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1617" w14:textId="77777777" w:rsidR="00596877" w:rsidRPr="00404CEA" w:rsidRDefault="00596877" w:rsidP="00E3532A">
      <w:pPr>
        <w:pStyle w:val="TITLECBAC"/>
      </w:pPr>
      <w:r w:rsidRPr="00404CEA">
        <w:t xml:space="preserve">NOTICE OF </w:t>
      </w:r>
      <w:r w:rsidR="00382021" w:rsidRPr="00404CEA">
        <w:t xml:space="preserve">INDEPENDENT MAIL BALLOT </w:t>
      </w:r>
      <w:r w:rsidRPr="00404CEA">
        <w:t>ELECTION</w:t>
      </w:r>
    </w:p>
    <w:p w14:paraId="30B3D35A" w14:textId="3FD9C2AC" w:rsidR="000B1228" w:rsidRPr="00404CEA" w:rsidRDefault="002F0B66" w:rsidP="00E3532A">
      <w:pPr>
        <w:pStyle w:val="TITLECBAC"/>
      </w:pPr>
      <w:r w:rsidRPr="00404CEA">
        <w:t>PINERY MEADOWS</w:t>
      </w:r>
      <w:r w:rsidR="000B1228" w:rsidRPr="00404CEA">
        <w:t xml:space="preserve"> METROPOLITAN DISTRICT </w:t>
      </w:r>
      <w:r w:rsidR="00BF2642" w:rsidRPr="00404CEA">
        <w:t>NO</w:t>
      </w:r>
      <w:r w:rsidR="000B1228" w:rsidRPr="00404CEA">
        <w:t xml:space="preserve">. </w:t>
      </w:r>
      <w:r w:rsidRPr="00404CEA">
        <w:t>1</w:t>
      </w:r>
      <w:r w:rsidR="000B1228" w:rsidRPr="00404CEA">
        <w:t xml:space="preserve"> </w:t>
      </w:r>
      <w:r w:rsidR="000B1228" w:rsidRPr="00404CEA">
        <w:br/>
        <w:t xml:space="preserve">TUESDAY, </w:t>
      </w:r>
      <w:r w:rsidR="000B7A16" w:rsidRPr="00404CEA">
        <w:t>NOVEMBER 4,</w:t>
      </w:r>
      <w:r w:rsidR="008E367A" w:rsidRPr="00404CEA">
        <w:t xml:space="preserve"> 2025</w:t>
      </w:r>
    </w:p>
    <w:p w14:paraId="4550C1D7" w14:textId="6BACF65A" w:rsidR="000B1228" w:rsidRPr="009F508C" w:rsidRDefault="00596877" w:rsidP="00E3532A">
      <w:pPr>
        <w:pStyle w:val="Heading1"/>
        <w:numPr>
          <w:ilvl w:val="0"/>
          <w:numId w:val="0"/>
        </w:numPr>
        <w:rPr>
          <w:sz w:val="22"/>
          <w:szCs w:val="22"/>
          <w:rPrChange w:id="0" w:author="Trish Harris" w:date="2025-09-19T11:39:00Z" w16du:dateUtc="2025-09-19T17:39:00Z">
            <w:rPr/>
          </w:rPrChange>
        </w:rPr>
      </w:pPr>
      <w:r w:rsidRPr="009F508C">
        <w:rPr>
          <w:b/>
          <w:sz w:val="22"/>
          <w:szCs w:val="22"/>
          <w:rPrChange w:id="1" w:author="Trish Harris" w:date="2025-09-19T11:39:00Z" w16du:dateUtc="2025-09-19T17:39:00Z">
            <w:rPr>
              <w:b/>
            </w:rPr>
          </w:rPrChange>
        </w:rPr>
        <w:t xml:space="preserve">NOTICE </w:t>
      </w:r>
      <w:r w:rsidR="00717DCE" w:rsidRPr="009F508C">
        <w:rPr>
          <w:sz w:val="22"/>
          <w:szCs w:val="22"/>
          <w:rPrChange w:id="2" w:author="Trish Harris" w:date="2025-09-19T11:39:00Z" w16du:dateUtc="2025-09-19T17:39:00Z">
            <w:rPr/>
          </w:rPrChange>
        </w:rPr>
        <w:t xml:space="preserve">is hereby given </w:t>
      </w:r>
      <w:r w:rsidR="00101FF2" w:rsidRPr="009F508C">
        <w:rPr>
          <w:sz w:val="22"/>
          <w:szCs w:val="22"/>
          <w:rPrChange w:id="3" w:author="Trish Harris" w:date="2025-09-19T11:39:00Z" w16du:dateUtc="2025-09-19T17:39:00Z">
            <w:rPr/>
          </w:rPrChange>
        </w:rPr>
        <w:t>that an independent mail ballot election</w:t>
      </w:r>
      <w:r w:rsidRPr="009F508C">
        <w:rPr>
          <w:sz w:val="22"/>
          <w:szCs w:val="22"/>
          <w:rPrChange w:id="4" w:author="Trish Harris" w:date="2025-09-19T11:39:00Z" w16du:dateUtc="2025-09-19T17:39:00Z">
            <w:rPr/>
          </w:rPrChange>
        </w:rPr>
        <w:t xml:space="preserve"> </w:t>
      </w:r>
      <w:r w:rsidR="000B1228" w:rsidRPr="009F508C">
        <w:rPr>
          <w:sz w:val="22"/>
          <w:szCs w:val="22"/>
          <w:rPrChange w:id="5" w:author="Trish Harris" w:date="2025-09-19T11:39:00Z" w16du:dateUtc="2025-09-19T17:39:00Z">
            <w:rPr/>
          </w:rPrChange>
        </w:rPr>
        <w:t>will be held</w:t>
      </w:r>
      <w:r w:rsidRPr="009F508C">
        <w:rPr>
          <w:sz w:val="22"/>
          <w:szCs w:val="22"/>
          <w:rPrChange w:id="6" w:author="Trish Harris" w:date="2025-09-19T11:39:00Z" w16du:dateUtc="2025-09-19T17:39:00Z">
            <w:rPr/>
          </w:rPrChange>
        </w:rPr>
        <w:t xml:space="preserve"> </w:t>
      </w:r>
      <w:r w:rsidR="008B477A" w:rsidRPr="009F508C">
        <w:rPr>
          <w:sz w:val="22"/>
          <w:szCs w:val="22"/>
          <w:rPrChange w:id="7" w:author="Trish Harris" w:date="2025-09-19T11:39:00Z" w16du:dateUtc="2025-09-19T17:39:00Z">
            <w:rPr/>
          </w:rPrChange>
        </w:rPr>
        <w:t>b</w:t>
      </w:r>
      <w:r w:rsidR="002F0B66" w:rsidRPr="009F508C">
        <w:rPr>
          <w:sz w:val="22"/>
          <w:szCs w:val="22"/>
          <w:rPrChange w:id="8" w:author="Trish Harris" w:date="2025-09-19T11:39:00Z" w16du:dateUtc="2025-09-19T17:39:00Z">
            <w:rPr/>
          </w:rPrChange>
        </w:rPr>
        <w:t xml:space="preserve">y Pinery Meadows </w:t>
      </w:r>
      <w:r w:rsidR="000B1228" w:rsidRPr="009F508C">
        <w:rPr>
          <w:sz w:val="22"/>
          <w:szCs w:val="22"/>
          <w:rPrChange w:id="9" w:author="Trish Harris" w:date="2025-09-19T11:39:00Z" w16du:dateUtc="2025-09-19T17:39:00Z">
            <w:rPr/>
          </w:rPrChange>
        </w:rPr>
        <w:t xml:space="preserve">Metropolitan District </w:t>
      </w:r>
      <w:r w:rsidR="00165E53" w:rsidRPr="009F508C">
        <w:rPr>
          <w:sz w:val="22"/>
          <w:szCs w:val="22"/>
          <w:rPrChange w:id="10" w:author="Trish Harris" w:date="2025-09-19T11:39:00Z" w16du:dateUtc="2025-09-19T17:39:00Z">
            <w:rPr/>
          </w:rPrChange>
        </w:rPr>
        <w:t>No</w:t>
      </w:r>
      <w:r w:rsidR="002F0B66" w:rsidRPr="009F508C">
        <w:rPr>
          <w:sz w:val="22"/>
          <w:szCs w:val="22"/>
          <w:rPrChange w:id="11" w:author="Trish Harris" w:date="2025-09-19T11:39:00Z" w16du:dateUtc="2025-09-19T17:39:00Z">
            <w:rPr/>
          </w:rPrChange>
        </w:rPr>
        <w:t>. 1</w:t>
      </w:r>
      <w:r w:rsidR="002F2559" w:rsidRPr="009F508C">
        <w:rPr>
          <w:sz w:val="22"/>
          <w:szCs w:val="22"/>
          <w:rPrChange w:id="12" w:author="Trish Harris" w:date="2025-09-19T11:39:00Z" w16du:dateUtc="2025-09-19T17:39:00Z">
            <w:rPr/>
          </w:rPrChange>
        </w:rPr>
        <w:t xml:space="preserve">, in the County of </w:t>
      </w:r>
      <w:r w:rsidR="00356879" w:rsidRPr="009F508C">
        <w:rPr>
          <w:sz w:val="22"/>
          <w:szCs w:val="22"/>
          <w:rPrChange w:id="13" w:author="Trish Harris" w:date="2025-09-19T11:39:00Z" w16du:dateUtc="2025-09-19T17:39:00Z">
            <w:rPr/>
          </w:rPrChange>
        </w:rPr>
        <w:t>Doug</w:t>
      </w:r>
      <w:r w:rsidR="00212049" w:rsidRPr="009F508C">
        <w:rPr>
          <w:sz w:val="22"/>
          <w:szCs w:val="22"/>
          <w:rPrChange w:id="14" w:author="Trish Harris" w:date="2025-09-19T11:39:00Z" w16du:dateUtc="2025-09-19T17:39:00Z">
            <w:rPr/>
          </w:rPrChange>
        </w:rPr>
        <w:t>l</w:t>
      </w:r>
      <w:r w:rsidR="00356879" w:rsidRPr="009F508C">
        <w:rPr>
          <w:sz w:val="22"/>
          <w:szCs w:val="22"/>
          <w:rPrChange w:id="15" w:author="Trish Harris" w:date="2025-09-19T11:39:00Z" w16du:dateUtc="2025-09-19T17:39:00Z">
            <w:rPr/>
          </w:rPrChange>
        </w:rPr>
        <w:t>as</w:t>
      </w:r>
      <w:r w:rsidR="002F2559" w:rsidRPr="009F508C">
        <w:rPr>
          <w:sz w:val="22"/>
          <w:szCs w:val="22"/>
          <w:rPrChange w:id="16" w:author="Trish Harris" w:date="2025-09-19T11:39:00Z" w16du:dateUtc="2025-09-19T17:39:00Z">
            <w:rPr/>
          </w:rPrChange>
        </w:rPr>
        <w:t xml:space="preserve">, State of Colorado </w:t>
      </w:r>
      <w:r w:rsidR="00165E53" w:rsidRPr="009F508C">
        <w:rPr>
          <w:sz w:val="22"/>
          <w:szCs w:val="22"/>
          <w:rPrChange w:id="17" w:author="Trish Harris" w:date="2025-09-19T11:39:00Z" w16du:dateUtc="2025-09-19T17:39:00Z">
            <w:rPr/>
          </w:rPrChange>
        </w:rPr>
        <w:t xml:space="preserve">(the “District”) </w:t>
      </w:r>
      <w:r w:rsidRPr="009F508C">
        <w:rPr>
          <w:sz w:val="22"/>
          <w:szCs w:val="22"/>
          <w:rPrChange w:id="18" w:author="Trish Harris" w:date="2025-09-19T11:39:00Z" w16du:dateUtc="2025-09-19T17:39:00Z">
            <w:rPr/>
          </w:rPrChange>
        </w:rPr>
        <w:t>on</w:t>
      </w:r>
      <w:r w:rsidR="00804CE1" w:rsidRPr="009F508C">
        <w:rPr>
          <w:sz w:val="22"/>
          <w:szCs w:val="22"/>
          <w:rPrChange w:id="19" w:author="Trish Harris" w:date="2025-09-19T11:39:00Z" w16du:dateUtc="2025-09-19T17:39:00Z">
            <w:rPr/>
          </w:rPrChange>
        </w:rPr>
        <w:t xml:space="preserve"> Tuesday,</w:t>
      </w:r>
      <w:r w:rsidRPr="009F508C">
        <w:rPr>
          <w:sz w:val="22"/>
          <w:szCs w:val="22"/>
          <w:rPrChange w:id="20" w:author="Trish Harris" w:date="2025-09-19T11:39:00Z" w16du:dateUtc="2025-09-19T17:39:00Z">
            <w:rPr/>
          </w:rPrChange>
        </w:rPr>
        <w:t xml:space="preserve"> </w:t>
      </w:r>
      <w:r w:rsidR="000B7A16" w:rsidRPr="009F508C">
        <w:rPr>
          <w:sz w:val="22"/>
          <w:szCs w:val="22"/>
          <w:rPrChange w:id="21" w:author="Trish Harris" w:date="2025-09-19T11:39:00Z" w16du:dateUtc="2025-09-19T17:39:00Z">
            <w:rPr/>
          </w:rPrChange>
        </w:rPr>
        <w:t>November 4,</w:t>
      </w:r>
      <w:r w:rsidR="008E367A" w:rsidRPr="009F508C">
        <w:rPr>
          <w:sz w:val="22"/>
          <w:szCs w:val="22"/>
          <w:rPrChange w:id="22" w:author="Trish Harris" w:date="2025-09-19T11:39:00Z" w16du:dateUtc="2025-09-19T17:39:00Z">
            <w:rPr/>
          </w:rPrChange>
        </w:rPr>
        <w:t xml:space="preserve"> 2025</w:t>
      </w:r>
      <w:r w:rsidR="002F2559" w:rsidRPr="009F508C">
        <w:rPr>
          <w:sz w:val="22"/>
          <w:szCs w:val="22"/>
          <w:rPrChange w:id="23" w:author="Trish Harris" w:date="2025-09-19T11:39:00Z" w16du:dateUtc="2025-09-19T17:39:00Z">
            <w:rPr/>
          </w:rPrChange>
        </w:rPr>
        <w:t>.</w:t>
      </w:r>
      <w:r w:rsidRPr="009F508C">
        <w:rPr>
          <w:sz w:val="22"/>
          <w:szCs w:val="22"/>
          <w:rPrChange w:id="24" w:author="Trish Harris" w:date="2025-09-19T11:39:00Z" w16du:dateUtc="2025-09-19T17:39:00Z">
            <w:rPr/>
          </w:rPrChange>
        </w:rPr>
        <w:t xml:space="preserve"> </w:t>
      </w:r>
    </w:p>
    <w:p w14:paraId="342BD4E6" w14:textId="36D81D7B" w:rsidR="00596877" w:rsidRPr="00404CEA" w:rsidRDefault="00804CE1" w:rsidP="00DC3596">
      <w:pPr>
        <w:rPr>
          <w:sz w:val="22"/>
          <w:szCs w:val="22"/>
        </w:rPr>
      </w:pPr>
      <w:r w:rsidRPr="00404CEA">
        <w:rPr>
          <w:sz w:val="22"/>
          <w:szCs w:val="22"/>
        </w:rPr>
        <w:t xml:space="preserve">This election </w:t>
      </w:r>
      <w:r w:rsidR="000B1228" w:rsidRPr="00404CEA">
        <w:rPr>
          <w:sz w:val="22"/>
          <w:szCs w:val="22"/>
        </w:rPr>
        <w:t>will be</w:t>
      </w:r>
      <w:r w:rsidRPr="00404CEA">
        <w:rPr>
          <w:sz w:val="22"/>
          <w:szCs w:val="22"/>
        </w:rPr>
        <w:t xml:space="preserve"> conducted as an independent mail ballot election</w:t>
      </w:r>
      <w:r w:rsidR="000B1228" w:rsidRPr="00404CEA">
        <w:rPr>
          <w:sz w:val="22"/>
          <w:szCs w:val="22"/>
        </w:rPr>
        <w:t xml:space="preserve"> only</w:t>
      </w:r>
      <w:r w:rsidRPr="00404CEA">
        <w:rPr>
          <w:sz w:val="22"/>
          <w:szCs w:val="22"/>
        </w:rPr>
        <w:t xml:space="preserve">.  Mail ballots </w:t>
      </w:r>
      <w:r w:rsidR="0099414C" w:rsidRPr="00404CEA">
        <w:rPr>
          <w:sz w:val="22"/>
          <w:szCs w:val="22"/>
        </w:rPr>
        <w:t>will</w:t>
      </w:r>
      <w:r w:rsidRPr="00404CEA">
        <w:rPr>
          <w:sz w:val="22"/>
          <w:szCs w:val="22"/>
        </w:rPr>
        <w:t xml:space="preserve"> be mailed to eligible electors between </w:t>
      </w:r>
      <w:r w:rsidR="000B7A16" w:rsidRPr="00404CEA">
        <w:rPr>
          <w:sz w:val="22"/>
          <w:szCs w:val="22"/>
        </w:rPr>
        <w:t>October 13</w:t>
      </w:r>
      <w:r w:rsidR="008E367A" w:rsidRPr="00404CEA">
        <w:rPr>
          <w:sz w:val="22"/>
          <w:szCs w:val="22"/>
        </w:rPr>
        <w:t>, 2025</w:t>
      </w:r>
      <w:r w:rsidR="00D87F4B" w:rsidRPr="00404CEA">
        <w:rPr>
          <w:sz w:val="22"/>
          <w:szCs w:val="22"/>
        </w:rPr>
        <w:t xml:space="preserve"> and </w:t>
      </w:r>
      <w:r w:rsidR="000B7A16" w:rsidRPr="00404CEA">
        <w:rPr>
          <w:sz w:val="22"/>
          <w:szCs w:val="22"/>
        </w:rPr>
        <w:t>October 20</w:t>
      </w:r>
      <w:r w:rsidR="008E367A" w:rsidRPr="00404CEA">
        <w:rPr>
          <w:sz w:val="22"/>
          <w:szCs w:val="22"/>
        </w:rPr>
        <w:t>, 2025</w:t>
      </w:r>
      <w:r w:rsidR="00411AD4" w:rsidRPr="00404CEA">
        <w:rPr>
          <w:sz w:val="22"/>
          <w:szCs w:val="22"/>
        </w:rPr>
        <w:t xml:space="preserve">. </w:t>
      </w:r>
      <w:r w:rsidR="000B1228" w:rsidRPr="00404CEA">
        <w:rPr>
          <w:sz w:val="22"/>
          <w:szCs w:val="22"/>
        </w:rPr>
        <w:t xml:space="preserve"> </w:t>
      </w:r>
    </w:p>
    <w:p w14:paraId="10934AC2" w14:textId="77777777" w:rsidR="0084199C" w:rsidRPr="00404CEA" w:rsidRDefault="0084199C" w:rsidP="00DC3596">
      <w:pPr>
        <w:rPr>
          <w:sz w:val="22"/>
          <w:szCs w:val="22"/>
        </w:rPr>
      </w:pPr>
    </w:p>
    <w:p w14:paraId="7DA7A7B9" w14:textId="554558FB" w:rsidR="00513E44" w:rsidRPr="00404CEA" w:rsidRDefault="00513E44" w:rsidP="00DC3596">
      <w:pPr>
        <w:rPr>
          <w:sz w:val="22"/>
          <w:szCs w:val="22"/>
        </w:rPr>
      </w:pPr>
      <w:r w:rsidRPr="00404CEA">
        <w:rPr>
          <w:sz w:val="22"/>
          <w:szCs w:val="22"/>
        </w:rPr>
        <w:t>The purpose of the election is to submit to the eligible electors of the District the questions of organizing the District, electing directors</w:t>
      </w:r>
      <w:r w:rsidR="00D87F4B" w:rsidRPr="00404CEA">
        <w:rPr>
          <w:sz w:val="22"/>
          <w:szCs w:val="22"/>
        </w:rPr>
        <w:t>,</w:t>
      </w:r>
      <w:r w:rsidRPr="00404CEA">
        <w:rPr>
          <w:sz w:val="22"/>
          <w:szCs w:val="22"/>
        </w:rPr>
        <w:t xml:space="preserve"> and voting upon certain ballot issues and ballot questions.</w:t>
      </w:r>
    </w:p>
    <w:p w14:paraId="23DA6DB4" w14:textId="77777777" w:rsidR="00A31AC9" w:rsidRPr="00404CEA" w:rsidRDefault="00A31AC9" w:rsidP="00DC3596">
      <w:pPr>
        <w:rPr>
          <w:sz w:val="22"/>
          <w:szCs w:val="22"/>
        </w:rPr>
      </w:pPr>
    </w:p>
    <w:p w14:paraId="0DAF51DC" w14:textId="77777777" w:rsidR="00A31AC9" w:rsidRPr="00404CEA" w:rsidRDefault="00A31AC9" w:rsidP="00A31AC9">
      <w:pPr>
        <w:rPr>
          <w:b/>
          <w:sz w:val="22"/>
          <w:szCs w:val="22"/>
        </w:rPr>
      </w:pPr>
      <w:r w:rsidRPr="00404CEA">
        <w:rPr>
          <w:b/>
          <w:sz w:val="22"/>
          <w:szCs w:val="22"/>
        </w:rPr>
        <w:t>DROP-OFF LOCATION</w:t>
      </w:r>
      <w:r w:rsidR="00764A62" w:rsidRPr="00404CEA">
        <w:rPr>
          <w:b/>
          <w:sz w:val="22"/>
          <w:szCs w:val="22"/>
        </w:rPr>
        <w:t xml:space="preserve"> AND HOURS</w:t>
      </w:r>
      <w:r w:rsidRPr="00404CEA">
        <w:rPr>
          <w:b/>
          <w:sz w:val="22"/>
          <w:szCs w:val="22"/>
        </w:rPr>
        <w:t>:</w:t>
      </w:r>
    </w:p>
    <w:p w14:paraId="19E412A1" w14:textId="77777777" w:rsidR="00A31AC9" w:rsidRPr="00404CEA" w:rsidRDefault="00A31AC9" w:rsidP="00A31AC9">
      <w:pPr>
        <w:ind w:firstLine="720"/>
        <w:rPr>
          <w:sz w:val="22"/>
          <w:szCs w:val="22"/>
        </w:rPr>
      </w:pPr>
    </w:p>
    <w:p w14:paraId="5DAB7CAF" w14:textId="4179267E" w:rsidR="00A31AC9" w:rsidRPr="00404CEA" w:rsidRDefault="00A31AC9" w:rsidP="000E44AE">
      <w:pPr>
        <w:pStyle w:val="BodyText"/>
        <w:rPr>
          <w:b w:val="0"/>
          <w:sz w:val="22"/>
          <w:szCs w:val="22"/>
        </w:rPr>
      </w:pPr>
      <w:r w:rsidRPr="00404CEA">
        <w:rPr>
          <w:b w:val="0"/>
          <w:sz w:val="22"/>
          <w:szCs w:val="22"/>
        </w:rPr>
        <w:tab/>
      </w:r>
      <w:r w:rsidR="00085793" w:rsidRPr="00404CEA">
        <w:rPr>
          <w:b w:val="0"/>
          <w:smallCaps/>
        </w:rPr>
        <w:t>WBA, PC</w:t>
      </w:r>
    </w:p>
    <w:p w14:paraId="16DB2962" w14:textId="77777777" w:rsidR="00A31AC9" w:rsidRPr="00404CEA" w:rsidRDefault="00A31AC9" w:rsidP="00A31AC9">
      <w:pPr>
        <w:pStyle w:val="BodyText"/>
        <w:ind w:firstLine="720"/>
        <w:rPr>
          <w:b w:val="0"/>
          <w:sz w:val="22"/>
          <w:szCs w:val="22"/>
        </w:rPr>
      </w:pPr>
      <w:r w:rsidRPr="00404CEA">
        <w:rPr>
          <w:b w:val="0"/>
          <w:sz w:val="22"/>
          <w:szCs w:val="22"/>
        </w:rPr>
        <w:t>Office of the Designated Election Official</w:t>
      </w:r>
    </w:p>
    <w:p w14:paraId="70CF45FA" w14:textId="77777777" w:rsidR="00A31AC9" w:rsidRPr="00404CEA" w:rsidRDefault="00A31AC9" w:rsidP="00A31AC9">
      <w:pPr>
        <w:rPr>
          <w:sz w:val="22"/>
          <w:szCs w:val="22"/>
        </w:rPr>
      </w:pPr>
      <w:r w:rsidRPr="00404CEA">
        <w:rPr>
          <w:sz w:val="22"/>
          <w:szCs w:val="22"/>
        </w:rPr>
        <w:tab/>
        <w:t>2154 E. Commons Avenue, Suite 2000</w:t>
      </w:r>
    </w:p>
    <w:p w14:paraId="5ABC7C8F" w14:textId="77777777" w:rsidR="00A31AC9" w:rsidRPr="00404CEA" w:rsidRDefault="00A31AC9" w:rsidP="00A31AC9">
      <w:pPr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Centennial, Colorado 80122</w:t>
      </w:r>
    </w:p>
    <w:p w14:paraId="0C0353CB" w14:textId="77777777" w:rsidR="00A31AC9" w:rsidRPr="00404CEA" w:rsidRDefault="00A31AC9" w:rsidP="00A31AC9">
      <w:pPr>
        <w:ind w:firstLine="720"/>
        <w:rPr>
          <w:sz w:val="22"/>
          <w:szCs w:val="22"/>
        </w:rPr>
      </w:pPr>
    </w:p>
    <w:p w14:paraId="76B23E0D" w14:textId="4D76BDE2" w:rsidR="00764A62" w:rsidRPr="00404CEA" w:rsidRDefault="00A31AC9" w:rsidP="00487C67">
      <w:pPr>
        <w:ind w:left="720"/>
        <w:rPr>
          <w:sz w:val="22"/>
          <w:szCs w:val="22"/>
          <w:u w:val="single"/>
        </w:rPr>
      </w:pPr>
      <w:r w:rsidRPr="00404CEA">
        <w:rPr>
          <w:sz w:val="22"/>
          <w:szCs w:val="22"/>
        </w:rPr>
        <w:t xml:space="preserve">Monday </w:t>
      </w:r>
      <w:r w:rsidR="00101FF2" w:rsidRPr="00404CEA">
        <w:rPr>
          <w:sz w:val="22"/>
          <w:szCs w:val="22"/>
        </w:rPr>
        <w:t>through</w:t>
      </w:r>
      <w:r w:rsidRPr="00404CEA">
        <w:rPr>
          <w:sz w:val="22"/>
          <w:szCs w:val="22"/>
        </w:rPr>
        <w:t xml:space="preserve"> Friday, </w:t>
      </w:r>
      <w:r w:rsidR="008B477A" w:rsidRPr="00404CEA">
        <w:rPr>
          <w:sz w:val="22"/>
          <w:szCs w:val="22"/>
        </w:rPr>
        <w:t xml:space="preserve">between the hours of 8:00 a.m. and 5:00 p.m., </w:t>
      </w:r>
      <w:r w:rsidR="000B7A16" w:rsidRPr="00404CEA">
        <w:rPr>
          <w:sz w:val="22"/>
          <w:szCs w:val="22"/>
        </w:rPr>
        <w:t>October 13</w:t>
      </w:r>
      <w:r w:rsidR="00230904" w:rsidRPr="00404CEA">
        <w:rPr>
          <w:sz w:val="22"/>
          <w:szCs w:val="22"/>
        </w:rPr>
        <w:t>, 202</w:t>
      </w:r>
      <w:r w:rsidR="008E367A" w:rsidRPr="00404CEA">
        <w:rPr>
          <w:sz w:val="22"/>
          <w:szCs w:val="22"/>
        </w:rPr>
        <w:t>5</w:t>
      </w:r>
      <w:r w:rsidRPr="00404CEA">
        <w:rPr>
          <w:sz w:val="22"/>
          <w:szCs w:val="22"/>
        </w:rPr>
        <w:t xml:space="preserve"> through </w:t>
      </w:r>
      <w:r w:rsidR="000B7A16" w:rsidRPr="00404CEA">
        <w:rPr>
          <w:sz w:val="22"/>
          <w:szCs w:val="22"/>
        </w:rPr>
        <w:t>November 3</w:t>
      </w:r>
      <w:r w:rsidR="008E367A" w:rsidRPr="00404CEA">
        <w:rPr>
          <w:sz w:val="22"/>
          <w:szCs w:val="22"/>
        </w:rPr>
        <w:t>, 2025</w:t>
      </w:r>
      <w:r w:rsidR="00A77FB3" w:rsidRPr="00404CEA">
        <w:rPr>
          <w:sz w:val="22"/>
          <w:szCs w:val="22"/>
        </w:rPr>
        <w:t>,</w:t>
      </w:r>
      <w:r w:rsidR="008B477A" w:rsidRPr="00404CEA">
        <w:rPr>
          <w:sz w:val="22"/>
          <w:szCs w:val="22"/>
        </w:rPr>
        <w:t xml:space="preserve"> and</w:t>
      </w:r>
      <w:r w:rsidR="002F2559" w:rsidRPr="00404CEA">
        <w:rPr>
          <w:sz w:val="22"/>
          <w:szCs w:val="22"/>
        </w:rPr>
        <w:t xml:space="preserve"> </w:t>
      </w:r>
      <w:r w:rsidR="008B477A" w:rsidRPr="00404CEA">
        <w:rPr>
          <w:sz w:val="22"/>
          <w:szCs w:val="22"/>
        </w:rPr>
        <w:t xml:space="preserve">Tuesday, </w:t>
      </w:r>
      <w:r w:rsidR="000B7A16" w:rsidRPr="00404CEA">
        <w:rPr>
          <w:sz w:val="22"/>
          <w:szCs w:val="22"/>
        </w:rPr>
        <w:t>November 4,</w:t>
      </w:r>
      <w:r w:rsidR="008E367A" w:rsidRPr="00404CEA">
        <w:rPr>
          <w:sz w:val="22"/>
          <w:szCs w:val="22"/>
        </w:rPr>
        <w:t xml:space="preserve"> 2025</w:t>
      </w:r>
      <w:r w:rsidR="008B477A" w:rsidRPr="00404CEA">
        <w:rPr>
          <w:sz w:val="22"/>
          <w:szCs w:val="22"/>
        </w:rPr>
        <w:t xml:space="preserve"> between the hours of </w:t>
      </w:r>
      <w:r w:rsidR="00764A62" w:rsidRPr="00404CEA">
        <w:rPr>
          <w:sz w:val="22"/>
          <w:szCs w:val="22"/>
        </w:rPr>
        <w:t>7:00 a.m. to 7:00 p.m.</w:t>
      </w:r>
      <w:r w:rsidR="00FA5D1D" w:rsidRPr="00404CEA">
        <w:rPr>
          <w:sz w:val="22"/>
          <w:szCs w:val="22"/>
        </w:rPr>
        <w:t xml:space="preserve">  </w:t>
      </w:r>
    </w:p>
    <w:p w14:paraId="1404DC7C" w14:textId="77777777" w:rsidR="004F59CC" w:rsidRPr="00404CEA" w:rsidRDefault="004F59CC" w:rsidP="00F00616">
      <w:pPr>
        <w:rPr>
          <w:sz w:val="22"/>
          <w:szCs w:val="22"/>
        </w:rPr>
      </w:pPr>
    </w:p>
    <w:p w14:paraId="198B48E8" w14:textId="77777777" w:rsidR="00165E53" w:rsidRPr="00404CEA" w:rsidRDefault="008B477A" w:rsidP="006B52D6">
      <w:pPr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 xml:space="preserve">The names of persons nominated </w:t>
      </w:r>
      <w:r w:rsidR="002F2559" w:rsidRPr="00404CEA">
        <w:rPr>
          <w:sz w:val="22"/>
          <w:szCs w:val="22"/>
        </w:rPr>
        <w:t xml:space="preserve">as Director </w:t>
      </w:r>
      <w:r w:rsidRPr="00404CEA">
        <w:rPr>
          <w:sz w:val="22"/>
          <w:szCs w:val="22"/>
        </w:rPr>
        <w:t>to serve u</w:t>
      </w:r>
      <w:r w:rsidR="00165E53" w:rsidRPr="00404CEA">
        <w:rPr>
          <w:sz w:val="22"/>
          <w:szCs w:val="22"/>
        </w:rPr>
        <w:t>ntil May 202</w:t>
      </w:r>
      <w:r w:rsidR="008E367A" w:rsidRPr="00404CEA">
        <w:rPr>
          <w:sz w:val="22"/>
          <w:szCs w:val="22"/>
        </w:rPr>
        <w:t>7</w:t>
      </w:r>
      <w:r w:rsidR="00165E53" w:rsidRPr="00404CEA">
        <w:rPr>
          <w:sz w:val="22"/>
          <w:szCs w:val="22"/>
        </w:rPr>
        <w:t xml:space="preserve"> (two seat</w:t>
      </w:r>
      <w:bookmarkStart w:id="25" w:name="OpenAt"/>
      <w:bookmarkEnd w:id="25"/>
      <w:r w:rsidR="00165E53" w:rsidRPr="00404CEA">
        <w:rPr>
          <w:sz w:val="22"/>
          <w:szCs w:val="22"/>
        </w:rPr>
        <w:t>s to be voted upon):</w:t>
      </w:r>
    </w:p>
    <w:p w14:paraId="0F78A72E" w14:textId="77777777" w:rsidR="00F00616" w:rsidRPr="00404CEA" w:rsidRDefault="00F00616" w:rsidP="00804CE1">
      <w:pPr>
        <w:tabs>
          <w:tab w:val="left" w:pos="5760"/>
        </w:tabs>
        <w:ind w:firstLine="720"/>
        <w:rPr>
          <w:sz w:val="22"/>
          <w:szCs w:val="22"/>
          <w:u w:val="single"/>
        </w:rPr>
      </w:pPr>
    </w:p>
    <w:p w14:paraId="2A75295F" w14:textId="6CE7390A" w:rsidR="00804CE1" w:rsidRPr="00404CEA" w:rsidRDefault="00ED7CD0" w:rsidP="00CD2F90">
      <w:pPr>
        <w:keepNext/>
        <w:ind w:left="720"/>
        <w:rPr>
          <w:sz w:val="22"/>
          <w:szCs w:val="22"/>
        </w:rPr>
      </w:pPr>
      <w:r w:rsidRPr="00404CEA">
        <w:rPr>
          <w:sz w:val="22"/>
          <w:szCs w:val="22"/>
        </w:rPr>
        <w:t>KURTIS W. WILLIAMS</w:t>
      </w:r>
    </w:p>
    <w:p w14:paraId="474B8A1D" w14:textId="5FAFEA80" w:rsidR="00ED7CD0" w:rsidRPr="00404CEA" w:rsidRDefault="00ED7CD0" w:rsidP="00CD2F90">
      <w:pPr>
        <w:keepNext/>
        <w:ind w:left="720"/>
        <w:rPr>
          <w:sz w:val="22"/>
          <w:szCs w:val="22"/>
        </w:rPr>
      </w:pPr>
      <w:r w:rsidRPr="00404CEA">
        <w:rPr>
          <w:sz w:val="22"/>
          <w:szCs w:val="22"/>
        </w:rPr>
        <w:t>AARON LEE CLUTTER</w:t>
      </w:r>
    </w:p>
    <w:p w14:paraId="6BC0EE76" w14:textId="77777777" w:rsidR="00596877" w:rsidRPr="00404CEA" w:rsidRDefault="00596877" w:rsidP="00CD2F90">
      <w:pPr>
        <w:pStyle w:val="BodyText"/>
        <w:rPr>
          <w:b w:val="0"/>
          <w:sz w:val="22"/>
          <w:szCs w:val="22"/>
        </w:rPr>
      </w:pPr>
    </w:p>
    <w:p w14:paraId="6389139C" w14:textId="7D8421A6" w:rsidR="00627F89" w:rsidRPr="00404CEA" w:rsidRDefault="008B477A" w:rsidP="006B52D6">
      <w:pPr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 xml:space="preserve">The names of persons nominated </w:t>
      </w:r>
      <w:r w:rsidR="002F2559" w:rsidRPr="00404CEA">
        <w:rPr>
          <w:sz w:val="22"/>
          <w:szCs w:val="22"/>
        </w:rPr>
        <w:t xml:space="preserve">as Director </w:t>
      </w:r>
      <w:r w:rsidRPr="00404CEA">
        <w:rPr>
          <w:sz w:val="22"/>
          <w:szCs w:val="22"/>
        </w:rPr>
        <w:t>to serve until</w:t>
      </w:r>
      <w:r w:rsidR="003D28E1" w:rsidRPr="00404CEA">
        <w:rPr>
          <w:sz w:val="22"/>
          <w:szCs w:val="22"/>
        </w:rPr>
        <w:t xml:space="preserve"> May 20</w:t>
      </w:r>
      <w:r w:rsidR="00367EC7" w:rsidRPr="00404CEA">
        <w:rPr>
          <w:sz w:val="22"/>
          <w:szCs w:val="22"/>
        </w:rPr>
        <w:t>2</w:t>
      </w:r>
      <w:r w:rsidR="008E367A" w:rsidRPr="00404CEA">
        <w:rPr>
          <w:sz w:val="22"/>
          <w:szCs w:val="22"/>
        </w:rPr>
        <w:t>9</w:t>
      </w:r>
      <w:r w:rsidR="00627F89" w:rsidRPr="00404CEA">
        <w:rPr>
          <w:sz w:val="22"/>
          <w:szCs w:val="22"/>
        </w:rPr>
        <w:t xml:space="preserve"> (t</w:t>
      </w:r>
      <w:r w:rsidR="008E37E0" w:rsidRPr="00404CEA">
        <w:rPr>
          <w:sz w:val="22"/>
          <w:szCs w:val="22"/>
        </w:rPr>
        <w:t>hree</w:t>
      </w:r>
      <w:r w:rsidR="00627F89" w:rsidRPr="00404CEA">
        <w:rPr>
          <w:sz w:val="22"/>
          <w:szCs w:val="22"/>
        </w:rPr>
        <w:t xml:space="preserve"> seats to be voted upon):</w:t>
      </w:r>
    </w:p>
    <w:p w14:paraId="1CC2337F" w14:textId="77777777" w:rsidR="00F00616" w:rsidRPr="00404CEA" w:rsidRDefault="00F00616" w:rsidP="00F00616">
      <w:pPr>
        <w:keepNext/>
        <w:rPr>
          <w:sz w:val="22"/>
          <w:szCs w:val="22"/>
        </w:rPr>
      </w:pPr>
    </w:p>
    <w:p w14:paraId="6AAA6BD2" w14:textId="79BCC58B" w:rsidR="001D1D9C" w:rsidRPr="00404CEA" w:rsidRDefault="00ED7CD0" w:rsidP="007A38E3">
      <w:pPr>
        <w:tabs>
          <w:tab w:val="left" w:pos="5760"/>
        </w:tabs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JOHN C. GIVENS</w:t>
      </w:r>
    </w:p>
    <w:p w14:paraId="6ED62568" w14:textId="24AC78A8" w:rsidR="00ED7CD0" w:rsidRPr="00404CEA" w:rsidRDefault="00ED7CD0" w:rsidP="007A38E3">
      <w:pPr>
        <w:tabs>
          <w:tab w:val="left" w:pos="5760"/>
        </w:tabs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ERIC LEE</w:t>
      </w:r>
    </w:p>
    <w:p w14:paraId="200287D5" w14:textId="1958D03B" w:rsidR="00ED7CD0" w:rsidRPr="00404CEA" w:rsidRDefault="00ED7CD0" w:rsidP="007A38E3">
      <w:pPr>
        <w:tabs>
          <w:tab w:val="left" w:pos="5760"/>
        </w:tabs>
        <w:ind w:firstLine="720"/>
        <w:rPr>
          <w:sz w:val="22"/>
          <w:szCs w:val="22"/>
        </w:rPr>
      </w:pPr>
      <w:r w:rsidRPr="00404CEA">
        <w:rPr>
          <w:sz w:val="22"/>
          <w:szCs w:val="22"/>
        </w:rPr>
        <w:t>JERRY B. RICHMOND III</w:t>
      </w:r>
    </w:p>
    <w:p w14:paraId="6685E31B" w14:textId="77777777" w:rsidR="00F00616" w:rsidRPr="00404CEA" w:rsidRDefault="00F00616" w:rsidP="00CD2F90">
      <w:pPr>
        <w:rPr>
          <w:b/>
          <w:sz w:val="22"/>
          <w:szCs w:val="22"/>
        </w:rPr>
      </w:pPr>
    </w:p>
    <w:p w14:paraId="396677C6" w14:textId="77777777" w:rsidR="003B1909" w:rsidRPr="00B14C4E" w:rsidRDefault="003B1909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A</w:t>
      </w:r>
      <w:r w:rsidRPr="00B14C4E">
        <w:rPr>
          <w:sz w:val="22"/>
          <w:szCs w:val="22"/>
        </w:rPr>
        <w:tab/>
        <w:t>(Operations, Administration and Maintenance Mill Levy – Ad Valorem Taxes)</w:t>
      </w:r>
    </w:p>
    <w:p w14:paraId="2B0DAF2A" w14:textId="77777777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B</w:t>
      </w:r>
      <w:r w:rsidRPr="00B14C4E">
        <w:rPr>
          <w:sz w:val="22"/>
          <w:szCs w:val="22"/>
        </w:rPr>
        <w:tab/>
        <w:t>(Capital Costs – Ad Valorem Taxes)</w:t>
      </w:r>
    </w:p>
    <w:p w14:paraId="470595A1" w14:textId="3962A5FE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C</w:t>
      </w:r>
      <w:r w:rsidRPr="00B14C4E">
        <w:rPr>
          <w:sz w:val="22"/>
          <w:szCs w:val="22"/>
        </w:rPr>
        <w:tab/>
        <w:t>(Operations, Administration and Maintenance – Fees)</w:t>
      </w:r>
    </w:p>
    <w:p w14:paraId="3C4A243F" w14:textId="77777777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D</w:t>
      </w:r>
      <w:r w:rsidRPr="00B14C4E">
        <w:rPr>
          <w:sz w:val="22"/>
          <w:szCs w:val="22"/>
        </w:rPr>
        <w:tab/>
        <w:t xml:space="preserve">(Capital Costs – Fees) </w:t>
      </w:r>
    </w:p>
    <w:p w14:paraId="035D47CD" w14:textId="1886E3A8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E</w:t>
      </w:r>
      <w:r w:rsidRPr="00B14C4E">
        <w:rPr>
          <w:sz w:val="22"/>
          <w:szCs w:val="22"/>
        </w:rPr>
        <w:tab/>
        <w:t>(Multiple Fiscal Year Intergovernmental Agreement Mill Levy Question)</w:t>
      </w:r>
    </w:p>
    <w:p w14:paraId="2C983ED1" w14:textId="77777777" w:rsidR="00D86ADC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65E53" w:rsidRPr="00B14C4E">
        <w:rPr>
          <w:sz w:val="22"/>
          <w:szCs w:val="22"/>
        </w:rPr>
        <w:t>F</w:t>
      </w:r>
      <w:r w:rsidRPr="00B14C4E">
        <w:rPr>
          <w:sz w:val="22"/>
          <w:szCs w:val="22"/>
        </w:rPr>
        <w:tab/>
      </w:r>
      <w:r w:rsidR="00D86ADC" w:rsidRPr="00B14C4E">
        <w:rPr>
          <w:sz w:val="22"/>
          <w:szCs w:val="22"/>
        </w:rPr>
        <w:t>(Regional Improvements)</w:t>
      </w:r>
    </w:p>
    <w:p w14:paraId="67AEAC5E" w14:textId="77777777" w:rsidR="003B1909" w:rsidRPr="00B14C4E" w:rsidRDefault="00D86ADC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>Ballot Issue G</w:t>
      </w:r>
      <w:r w:rsidRPr="00B14C4E">
        <w:rPr>
          <w:sz w:val="22"/>
          <w:szCs w:val="22"/>
        </w:rPr>
        <w:tab/>
      </w:r>
      <w:r w:rsidR="003B1909" w:rsidRPr="00B14C4E">
        <w:rPr>
          <w:sz w:val="22"/>
          <w:szCs w:val="22"/>
        </w:rPr>
        <w:t xml:space="preserve">(Multiple Fiscal Year Private Agreement Mill Levy Question)  </w:t>
      </w:r>
    </w:p>
    <w:p w14:paraId="33178730" w14:textId="09D86A78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H</w:t>
      </w:r>
      <w:r w:rsidRPr="00B14C4E">
        <w:rPr>
          <w:sz w:val="22"/>
          <w:szCs w:val="22"/>
        </w:rPr>
        <w:tab/>
        <w:t xml:space="preserve">(Sales Tax)  </w:t>
      </w:r>
    </w:p>
    <w:p w14:paraId="28AA0BA3" w14:textId="4E79272E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I</w:t>
      </w:r>
      <w:r w:rsidRPr="00B14C4E">
        <w:rPr>
          <w:sz w:val="22"/>
          <w:szCs w:val="22"/>
        </w:rPr>
        <w:tab/>
        <w:t>(De-TABOR)</w:t>
      </w:r>
    </w:p>
    <w:p w14:paraId="1E8D45D5" w14:textId="77777777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J</w:t>
      </w:r>
      <w:r w:rsidRPr="00B14C4E">
        <w:rPr>
          <w:sz w:val="22"/>
          <w:szCs w:val="22"/>
        </w:rPr>
        <w:tab/>
        <w:t>(In-District Special Assessment Debt)</w:t>
      </w:r>
    </w:p>
    <w:p w14:paraId="2CBCB926" w14:textId="77777777" w:rsidR="003B1909" w:rsidRPr="00B14C4E" w:rsidRDefault="003B1909" w:rsidP="00CD2F90">
      <w:pPr>
        <w:pStyle w:val="BodyText"/>
        <w:ind w:left="2160" w:hanging="1530"/>
        <w:jc w:val="left"/>
        <w:rPr>
          <w:b w:val="0"/>
          <w:sz w:val="22"/>
          <w:szCs w:val="22"/>
        </w:rPr>
      </w:pPr>
      <w:r w:rsidRPr="00B14C4E">
        <w:rPr>
          <w:b w:val="0"/>
          <w:sz w:val="22"/>
          <w:szCs w:val="22"/>
        </w:rPr>
        <w:t xml:space="preserve">Ballot Issue </w:t>
      </w:r>
      <w:r w:rsidR="00D86ADC" w:rsidRPr="00B14C4E">
        <w:rPr>
          <w:b w:val="0"/>
          <w:sz w:val="22"/>
          <w:szCs w:val="22"/>
        </w:rPr>
        <w:t>K</w:t>
      </w:r>
      <w:r w:rsidRPr="00B14C4E">
        <w:rPr>
          <w:b w:val="0"/>
          <w:sz w:val="22"/>
          <w:szCs w:val="22"/>
        </w:rPr>
        <w:tab/>
        <w:t>(Street Improvements)</w:t>
      </w:r>
    </w:p>
    <w:p w14:paraId="5F17A631" w14:textId="18E0E249" w:rsidR="003B1909" w:rsidRPr="00B14C4E" w:rsidRDefault="003B1909" w:rsidP="00CD2F90">
      <w:pPr>
        <w:keepNext/>
        <w:ind w:left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L</w:t>
      </w:r>
      <w:r w:rsidRPr="00B14C4E">
        <w:rPr>
          <w:sz w:val="22"/>
          <w:szCs w:val="22"/>
        </w:rPr>
        <w:tab/>
        <w:t>(Parks and Recreation)</w:t>
      </w:r>
    </w:p>
    <w:p w14:paraId="294F9944" w14:textId="0655C471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M</w:t>
      </w:r>
      <w:r w:rsidRPr="00B14C4E">
        <w:rPr>
          <w:sz w:val="22"/>
          <w:szCs w:val="22"/>
        </w:rPr>
        <w:tab/>
        <w:t>(Water)</w:t>
      </w:r>
    </w:p>
    <w:p w14:paraId="6DB79C05" w14:textId="235DE630" w:rsidR="003B1909" w:rsidRPr="00B14C4E" w:rsidRDefault="003B1909" w:rsidP="00CD2F90">
      <w:pPr>
        <w:keepNext/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N</w:t>
      </w:r>
      <w:r w:rsidRPr="00B14C4E">
        <w:rPr>
          <w:sz w:val="22"/>
          <w:szCs w:val="22"/>
        </w:rPr>
        <w:t xml:space="preserve"> </w:t>
      </w:r>
      <w:r w:rsidRPr="00B14C4E">
        <w:rPr>
          <w:sz w:val="22"/>
          <w:szCs w:val="22"/>
        </w:rPr>
        <w:tab/>
        <w:t>(Sanitation/Storm Sewer)</w:t>
      </w:r>
    </w:p>
    <w:p w14:paraId="37E94F3F" w14:textId="64548FAF" w:rsidR="003B1909" w:rsidRPr="00B14C4E" w:rsidRDefault="003B1909" w:rsidP="00CD2F90">
      <w:pPr>
        <w:ind w:left="2160" w:hanging="15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D86ADC" w:rsidRPr="00B14C4E">
        <w:rPr>
          <w:sz w:val="22"/>
          <w:szCs w:val="22"/>
        </w:rPr>
        <w:t>O</w:t>
      </w:r>
      <w:r w:rsidRPr="00B14C4E">
        <w:rPr>
          <w:sz w:val="22"/>
          <w:szCs w:val="22"/>
        </w:rPr>
        <w:tab/>
        <w:t>(Transportation)</w:t>
      </w:r>
    </w:p>
    <w:p w14:paraId="296B1CEE" w14:textId="45C11E98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lastRenderedPageBreak/>
        <w:t xml:space="preserve">Ballot Issue </w:t>
      </w:r>
      <w:r w:rsidR="004F6F55" w:rsidRPr="00B14C4E">
        <w:rPr>
          <w:sz w:val="22"/>
          <w:szCs w:val="22"/>
        </w:rPr>
        <w:t>P</w:t>
      </w:r>
      <w:r w:rsidRPr="00B14C4E">
        <w:rPr>
          <w:sz w:val="22"/>
          <w:szCs w:val="22"/>
        </w:rPr>
        <w:tab/>
        <w:t>(Operations and Maintenance Debt)</w:t>
      </w:r>
    </w:p>
    <w:p w14:paraId="0D41AC55" w14:textId="1CBF8257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4F6F55" w:rsidRPr="00B14C4E">
        <w:rPr>
          <w:sz w:val="22"/>
          <w:szCs w:val="22"/>
        </w:rPr>
        <w:t>Q</w:t>
      </w:r>
      <w:r w:rsidRPr="00B14C4E">
        <w:rPr>
          <w:sz w:val="22"/>
          <w:szCs w:val="22"/>
        </w:rPr>
        <w:tab/>
        <w:t>(Refunding Debt)</w:t>
      </w:r>
    </w:p>
    <w:p w14:paraId="2B7CF280" w14:textId="79F80444" w:rsidR="003B1909" w:rsidRPr="00B14C4E" w:rsidRDefault="003B1909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4F6F55" w:rsidRPr="00B14C4E">
        <w:rPr>
          <w:sz w:val="22"/>
          <w:szCs w:val="22"/>
        </w:rPr>
        <w:t>R</w:t>
      </w:r>
      <w:r w:rsidRPr="00B14C4E">
        <w:rPr>
          <w:sz w:val="22"/>
          <w:szCs w:val="22"/>
        </w:rPr>
        <w:tab/>
        <w:t>(District Intergovernmental Agreements as Debt)</w:t>
      </w:r>
    </w:p>
    <w:p w14:paraId="736FE61F" w14:textId="3AC89B8A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4F6F55" w:rsidRPr="00B14C4E">
        <w:rPr>
          <w:sz w:val="22"/>
          <w:szCs w:val="22"/>
        </w:rPr>
        <w:t>S</w:t>
      </w:r>
      <w:r w:rsidRPr="00B14C4E">
        <w:rPr>
          <w:sz w:val="22"/>
          <w:szCs w:val="22"/>
        </w:rPr>
        <w:tab/>
        <w:t>(District Private Agreements as Debt)</w:t>
      </w:r>
    </w:p>
    <w:p w14:paraId="69B7A214" w14:textId="739A557B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EF4187" w:rsidRPr="00B14C4E">
        <w:rPr>
          <w:sz w:val="22"/>
          <w:szCs w:val="22"/>
        </w:rPr>
        <w:t>T</w:t>
      </w:r>
      <w:r w:rsidRPr="00B14C4E">
        <w:rPr>
          <w:sz w:val="22"/>
          <w:szCs w:val="22"/>
        </w:rPr>
        <w:tab/>
        <w:t>(Mortgage)</w:t>
      </w:r>
    </w:p>
    <w:p w14:paraId="44D1BE1E" w14:textId="02CE3D3C" w:rsidR="003B1909" w:rsidRPr="00B14C4E" w:rsidRDefault="003B1909" w:rsidP="00CD2F90">
      <w:pPr>
        <w:keepNext/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EF4187" w:rsidRPr="00B14C4E">
        <w:rPr>
          <w:sz w:val="22"/>
          <w:szCs w:val="22"/>
        </w:rPr>
        <w:t>U</w:t>
      </w:r>
      <w:r w:rsidRPr="00B14C4E">
        <w:rPr>
          <w:sz w:val="22"/>
          <w:szCs w:val="22"/>
        </w:rPr>
        <w:tab/>
        <w:t>(Multiple Fiscal Year Intergovernmental Agreement)</w:t>
      </w:r>
    </w:p>
    <w:p w14:paraId="3D777178" w14:textId="3D0FC97D" w:rsidR="003B1909" w:rsidRPr="00404CEA" w:rsidRDefault="003B1909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EF4187" w:rsidRPr="00B14C4E">
        <w:rPr>
          <w:sz w:val="22"/>
          <w:szCs w:val="22"/>
        </w:rPr>
        <w:t>V</w:t>
      </w:r>
      <w:r w:rsidRPr="00B14C4E">
        <w:rPr>
          <w:sz w:val="22"/>
          <w:szCs w:val="22"/>
        </w:rPr>
        <w:tab/>
        <w:t>(Multiple Fiscal Year Private Agreement)</w:t>
      </w:r>
    </w:p>
    <w:p w14:paraId="1298E3D4" w14:textId="3705536F" w:rsidR="00B14C4E" w:rsidRPr="00404CEA" w:rsidRDefault="00D213CB" w:rsidP="00CD2F90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A1F1B" w:rsidRPr="00B14C4E">
        <w:rPr>
          <w:sz w:val="22"/>
          <w:szCs w:val="22"/>
        </w:rPr>
        <w:t>W</w:t>
      </w:r>
      <w:r w:rsidR="00271578" w:rsidRPr="00B14C4E">
        <w:rPr>
          <w:sz w:val="22"/>
          <w:szCs w:val="22"/>
        </w:rPr>
        <w:tab/>
      </w:r>
      <w:r w:rsidRPr="00B14C4E">
        <w:rPr>
          <w:sz w:val="22"/>
          <w:szCs w:val="22"/>
        </w:rPr>
        <w:t>(Debt Service Revenue for Operations)</w:t>
      </w:r>
    </w:p>
    <w:p w14:paraId="4A45E0EF" w14:textId="3A6179D8" w:rsidR="00F659F3" w:rsidRPr="00B14C4E" w:rsidRDefault="00F659F3" w:rsidP="00B14C4E">
      <w:pPr>
        <w:ind w:firstLine="630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A1F1B" w:rsidRPr="00B14C4E">
        <w:rPr>
          <w:sz w:val="22"/>
          <w:szCs w:val="22"/>
        </w:rPr>
        <w:t>X</w:t>
      </w:r>
      <w:r w:rsidRPr="00B14C4E">
        <w:rPr>
          <w:sz w:val="22"/>
          <w:szCs w:val="22"/>
        </w:rPr>
        <w:tab/>
        <w:t>(High Speed Internet – Authorization to Provide Service)</w:t>
      </w:r>
    </w:p>
    <w:p w14:paraId="75D30FFB" w14:textId="488C35A0" w:rsidR="00F659F3" w:rsidRPr="00404CEA" w:rsidRDefault="00F659F3" w:rsidP="00E3532A">
      <w:pPr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 xml:space="preserve">Ballot Issue </w:t>
      </w:r>
      <w:r w:rsidR="001A1F1B" w:rsidRPr="00B14C4E">
        <w:rPr>
          <w:sz w:val="22"/>
          <w:szCs w:val="22"/>
        </w:rPr>
        <w:t>Y</w:t>
      </w:r>
      <w:r w:rsidRPr="00B14C4E">
        <w:rPr>
          <w:sz w:val="22"/>
          <w:szCs w:val="22"/>
        </w:rPr>
        <w:tab/>
        <w:t>(High Speed Internet – Authorization to Make Covenants)</w:t>
      </w:r>
    </w:p>
    <w:p w14:paraId="1A0C8E94" w14:textId="189B65CD" w:rsidR="00F00616" w:rsidRPr="00B14C4E" w:rsidRDefault="004E46C2" w:rsidP="00E3532A">
      <w:pPr>
        <w:keepNext/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 xml:space="preserve">Ballot Question </w:t>
      </w:r>
      <w:r w:rsidR="00134538" w:rsidRPr="00B14C4E">
        <w:rPr>
          <w:sz w:val="22"/>
          <w:szCs w:val="22"/>
        </w:rPr>
        <w:t>Z</w:t>
      </w:r>
      <w:r w:rsidR="00232922" w:rsidRPr="00B14C4E">
        <w:rPr>
          <w:sz w:val="22"/>
          <w:szCs w:val="22"/>
        </w:rPr>
        <w:tab/>
      </w:r>
      <w:r w:rsidR="00F00616" w:rsidRPr="00B14C4E">
        <w:rPr>
          <w:sz w:val="22"/>
          <w:szCs w:val="22"/>
        </w:rPr>
        <w:t>(Organize District)</w:t>
      </w:r>
    </w:p>
    <w:p w14:paraId="6EC68AF2" w14:textId="625E8BB5" w:rsidR="00627F89" w:rsidRPr="00B14C4E" w:rsidRDefault="00CF1A95" w:rsidP="00E3532A">
      <w:pPr>
        <w:tabs>
          <w:tab w:val="left" w:pos="0"/>
        </w:tabs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>Ballot</w:t>
      </w:r>
      <w:r w:rsidR="004E46C2" w:rsidRPr="00B14C4E">
        <w:rPr>
          <w:sz w:val="22"/>
          <w:szCs w:val="22"/>
        </w:rPr>
        <w:t xml:space="preserve"> Question</w:t>
      </w:r>
      <w:r w:rsidR="004E46C2" w:rsidRPr="00404CEA">
        <w:rPr>
          <w:sz w:val="22"/>
          <w:szCs w:val="22"/>
        </w:rPr>
        <w:t xml:space="preserve"> </w:t>
      </w:r>
      <w:r w:rsidR="00134538" w:rsidRPr="00B14C4E">
        <w:rPr>
          <w:sz w:val="22"/>
          <w:szCs w:val="22"/>
        </w:rPr>
        <w:t>AA</w:t>
      </w:r>
      <w:r w:rsidR="00232922" w:rsidRPr="00B14C4E">
        <w:rPr>
          <w:sz w:val="22"/>
          <w:szCs w:val="22"/>
        </w:rPr>
        <w:tab/>
        <w:t>(T</w:t>
      </w:r>
      <w:r w:rsidR="00F00616" w:rsidRPr="00B14C4E">
        <w:rPr>
          <w:sz w:val="22"/>
          <w:szCs w:val="22"/>
        </w:rPr>
        <w:t>erm Limit Elimination)</w:t>
      </w:r>
    </w:p>
    <w:p w14:paraId="51CD552F" w14:textId="78BF4DA0" w:rsidR="00F00616" w:rsidRPr="00404CEA" w:rsidRDefault="00F00616" w:rsidP="00E3532A">
      <w:pPr>
        <w:keepNext/>
        <w:ind w:firstLine="634"/>
        <w:rPr>
          <w:sz w:val="22"/>
          <w:szCs w:val="22"/>
        </w:rPr>
      </w:pPr>
      <w:r w:rsidRPr="00B14C4E">
        <w:rPr>
          <w:sz w:val="22"/>
          <w:szCs w:val="22"/>
        </w:rPr>
        <w:t>Ballot Question</w:t>
      </w:r>
      <w:r w:rsidRPr="00404CEA">
        <w:rPr>
          <w:sz w:val="22"/>
          <w:szCs w:val="22"/>
        </w:rPr>
        <w:t xml:space="preserve"> </w:t>
      </w:r>
      <w:r w:rsidR="00134538" w:rsidRPr="00B14C4E">
        <w:rPr>
          <w:sz w:val="22"/>
          <w:szCs w:val="22"/>
        </w:rPr>
        <w:t>BB</w:t>
      </w:r>
      <w:r w:rsidR="00232922" w:rsidRPr="00B14C4E">
        <w:rPr>
          <w:sz w:val="22"/>
          <w:szCs w:val="22"/>
        </w:rPr>
        <w:tab/>
      </w:r>
      <w:r w:rsidRPr="00B14C4E">
        <w:rPr>
          <w:sz w:val="22"/>
          <w:szCs w:val="22"/>
        </w:rPr>
        <w:t>(Transportation Authorization)</w:t>
      </w:r>
    </w:p>
    <w:p w14:paraId="5928EE00" w14:textId="77777777" w:rsidR="00C7499A" w:rsidRPr="00B14C4E" w:rsidRDefault="00C7499A" w:rsidP="00CD2F90">
      <w:pPr>
        <w:rPr>
          <w:sz w:val="22"/>
          <w:szCs w:val="22"/>
        </w:rPr>
      </w:pPr>
    </w:p>
    <w:p w14:paraId="123F4D72" w14:textId="7B6BC338" w:rsidR="00513E44" w:rsidRPr="00404CEA" w:rsidRDefault="00382021" w:rsidP="00CD2F90">
      <w:pPr>
        <w:rPr>
          <w:bCs/>
          <w:sz w:val="22"/>
          <w:szCs w:val="22"/>
        </w:rPr>
      </w:pPr>
      <w:r w:rsidRPr="00404CEA">
        <w:rPr>
          <w:sz w:val="22"/>
          <w:szCs w:val="22"/>
        </w:rPr>
        <w:t xml:space="preserve">The estimated </w:t>
      </w:r>
      <w:r w:rsidR="00513E44" w:rsidRPr="00404CEA">
        <w:rPr>
          <w:sz w:val="22"/>
          <w:szCs w:val="22"/>
        </w:rPr>
        <w:t xml:space="preserve">operating </w:t>
      </w:r>
      <w:r w:rsidRPr="00404CEA">
        <w:rPr>
          <w:bCs/>
          <w:sz w:val="22"/>
          <w:szCs w:val="22"/>
        </w:rPr>
        <w:t xml:space="preserve">mill levy for the first year </w:t>
      </w:r>
      <w:r w:rsidR="00513E44" w:rsidRPr="00404CEA">
        <w:rPr>
          <w:bCs/>
          <w:sz w:val="22"/>
          <w:szCs w:val="22"/>
        </w:rPr>
        <w:t xml:space="preserve">following </w:t>
      </w:r>
      <w:r w:rsidRPr="00404CEA">
        <w:rPr>
          <w:bCs/>
          <w:sz w:val="22"/>
          <w:szCs w:val="22"/>
        </w:rPr>
        <w:t xml:space="preserve">organization is </w:t>
      </w:r>
      <w:r w:rsidR="002E4DE4" w:rsidRPr="00404CEA">
        <w:rPr>
          <w:bCs/>
          <w:sz w:val="22"/>
          <w:szCs w:val="22"/>
        </w:rPr>
        <w:t>7</w:t>
      </w:r>
      <w:r w:rsidR="00844A75" w:rsidRPr="00404CEA">
        <w:rPr>
          <w:bCs/>
          <w:sz w:val="22"/>
          <w:szCs w:val="22"/>
        </w:rPr>
        <w:t xml:space="preserve">0 </w:t>
      </w:r>
      <w:r w:rsidRPr="00404CEA">
        <w:rPr>
          <w:bCs/>
          <w:sz w:val="22"/>
          <w:szCs w:val="22"/>
        </w:rPr>
        <w:t>mills</w:t>
      </w:r>
      <w:r w:rsidR="00513E44" w:rsidRPr="00404CEA">
        <w:rPr>
          <w:bCs/>
          <w:sz w:val="22"/>
          <w:szCs w:val="22"/>
        </w:rPr>
        <w:t>.</w:t>
      </w:r>
    </w:p>
    <w:p w14:paraId="218AC0EB" w14:textId="77777777" w:rsidR="00513E44" w:rsidRPr="00404CEA" w:rsidRDefault="00513E44" w:rsidP="00CD2F90">
      <w:pPr>
        <w:rPr>
          <w:bCs/>
          <w:sz w:val="22"/>
          <w:szCs w:val="22"/>
        </w:rPr>
      </w:pPr>
    </w:p>
    <w:p w14:paraId="6317BB2E" w14:textId="3CBCF633" w:rsidR="00382021" w:rsidRPr="00404CEA" w:rsidRDefault="00513E44" w:rsidP="00CD2F90">
      <w:pPr>
        <w:rPr>
          <w:bCs/>
          <w:sz w:val="22"/>
          <w:szCs w:val="22"/>
        </w:rPr>
      </w:pPr>
      <w:r w:rsidRPr="00404CEA">
        <w:rPr>
          <w:bCs/>
          <w:sz w:val="22"/>
          <w:szCs w:val="22"/>
        </w:rPr>
        <w:t xml:space="preserve">The estimated debt service mill levy for the first year following organization is </w:t>
      </w:r>
      <w:del w:id="26" w:author="Trish Harris" w:date="2025-09-19T11:39:00Z" w16du:dateUtc="2025-09-19T17:39:00Z">
        <w:r w:rsidR="00382021" w:rsidRPr="00404CEA" w:rsidDel="004206E2">
          <w:rPr>
            <w:bCs/>
            <w:sz w:val="22"/>
            <w:szCs w:val="22"/>
          </w:rPr>
          <w:delText xml:space="preserve"> </w:delText>
        </w:r>
      </w:del>
      <w:r w:rsidR="00844A75" w:rsidRPr="00404CEA">
        <w:rPr>
          <w:bCs/>
          <w:sz w:val="22"/>
          <w:szCs w:val="22"/>
        </w:rPr>
        <w:t xml:space="preserve">0 </w:t>
      </w:r>
      <w:r w:rsidR="00382021" w:rsidRPr="00404CEA">
        <w:rPr>
          <w:bCs/>
          <w:sz w:val="22"/>
          <w:szCs w:val="22"/>
        </w:rPr>
        <w:t>mills.</w:t>
      </w:r>
    </w:p>
    <w:p w14:paraId="2074BC50" w14:textId="77777777" w:rsidR="00382021" w:rsidRPr="00404CEA" w:rsidRDefault="00382021" w:rsidP="00CD2F90">
      <w:pPr>
        <w:rPr>
          <w:sz w:val="22"/>
          <w:szCs w:val="22"/>
        </w:rPr>
      </w:pPr>
    </w:p>
    <w:p w14:paraId="3969126B" w14:textId="24446790" w:rsidR="00382021" w:rsidRPr="00404CEA" w:rsidRDefault="00382021" w:rsidP="00CD2F90">
      <w:pPr>
        <w:rPr>
          <w:sz w:val="22"/>
          <w:szCs w:val="22"/>
        </w:rPr>
      </w:pPr>
      <w:r w:rsidRPr="00404CEA">
        <w:rPr>
          <w:sz w:val="22"/>
          <w:szCs w:val="22"/>
        </w:rPr>
        <w:t xml:space="preserve">The estimated fiscal year spending for the first year following organization is </w:t>
      </w:r>
      <w:r w:rsidR="00817B02" w:rsidRPr="00404CEA">
        <w:rPr>
          <w:sz w:val="22"/>
          <w:szCs w:val="22"/>
        </w:rPr>
        <w:t>$</w:t>
      </w:r>
      <w:r w:rsidR="00857E2C">
        <w:rPr>
          <w:sz w:val="22"/>
          <w:szCs w:val="22"/>
        </w:rPr>
        <w:t>11,000</w:t>
      </w:r>
      <w:r w:rsidR="00817B02" w:rsidRPr="00404CEA">
        <w:rPr>
          <w:sz w:val="22"/>
          <w:szCs w:val="22"/>
        </w:rPr>
        <w:t>,000</w:t>
      </w:r>
      <w:r w:rsidRPr="00404CEA">
        <w:rPr>
          <w:sz w:val="22"/>
          <w:szCs w:val="22"/>
        </w:rPr>
        <w:t>.</w:t>
      </w:r>
    </w:p>
    <w:p w14:paraId="0EF4660B" w14:textId="77777777" w:rsidR="00382021" w:rsidRPr="00404CEA" w:rsidRDefault="00382021" w:rsidP="00CD2F90">
      <w:pPr>
        <w:rPr>
          <w:sz w:val="22"/>
          <w:szCs w:val="22"/>
        </w:rPr>
      </w:pPr>
    </w:p>
    <w:p w14:paraId="50FB7F4C" w14:textId="2A093EC7" w:rsidR="00382021" w:rsidRPr="00404CEA" w:rsidRDefault="00382021" w:rsidP="00CD2F90">
      <w:pPr>
        <w:pStyle w:val="BodyText"/>
        <w:rPr>
          <w:b w:val="0"/>
          <w:sz w:val="22"/>
          <w:szCs w:val="22"/>
        </w:rPr>
      </w:pPr>
      <w:r w:rsidRPr="00404CEA">
        <w:rPr>
          <w:b w:val="0"/>
          <w:sz w:val="22"/>
          <w:szCs w:val="22"/>
        </w:rPr>
        <w:t>The boundaries of the proposed</w:t>
      </w:r>
      <w:r w:rsidR="003D28E1" w:rsidRPr="00404CEA">
        <w:rPr>
          <w:b w:val="0"/>
          <w:sz w:val="22"/>
          <w:szCs w:val="22"/>
        </w:rPr>
        <w:t xml:space="preserve"> District are </w:t>
      </w:r>
      <w:r w:rsidR="00D37235" w:rsidRPr="00404CEA">
        <w:rPr>
          <w:b w:val="0"/>
          <w:sz w:val="22"/>
          <w:szCs w:val="22"/>
        </w:rPr>
        <w:t>generally located in the South ½ of Section 10, township 7 South, Range 6 West of the 6th P.M. of the County of Douglas, Colorado. The Districts are located west of S. Parker Road and North of Scott Avenue.</w:t>
      </w:r>
    </w:p>
    <w:p w14:paraId="5B4F7580" w14:textId="77777777" w:rsidR="0084199C" w:rsidRPr="00404CEA" w:rsidRDefault="0084199C" w:rsidP="00CD2F90">
      <w:pPr>
        <w:pStyle w:val="BodyText"/>
        <w:rPr>
          <w:b w:val="0"/>
          <w:sz w:val="22"/>
          <w:szCs w:val="22"/>
        </w:rPr>
      </w:pPr>
    </w:p>
    <w:p w14:paraId="6E76CEF3" w14:textId="77777777" w:rsidR="00596877" w:rsidRPr="00404CEA" w:rsidRDefault="00596877" w:rsidP="00CD2F90">
      <w:pPr>
        <w:rPr>
          <w:spacing w:val="-2"/>
          <w:sz w:val="22"/>
          <w:szCs w:val="22"/>
        </w:rPr>
      </w:pPr>
    </w:p>
    <w:p w14:paraId="2476EA9B" w14:textId="6573BC5A" w:rsidR="00101C19" w:rsidRPr="00404CEA" w:rsidRDefault="00101C19" w:rsidP="00627F89">
      <w:pPr>
        <w:rPr>
          <w:sz w:val="22"/>
          <w:szCs w:val="22"/>
        </w:rPr>
      </w:pP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</w:r>
      <w:r w:rsidRPr="00404CEA">
        <w:rPr>
          <w:sz w:val="22"/>
          <w:szCs w:val="22"/>
        </w:rPr>
        <w:tab/>
        <w:t xml:space="preserve">                        </w:t>
      </w:r>
    </w:p>
    <w:p w14:paraId="0112FD47" w14:textId="52A3FBA7" w:rsidR="00101C19" w:rsidRPr="00B14C4E" w:rsidDel="003C2CCC" w:rsidRDefault="00101C19" w:rsidP="00E3532A">
      <w:pPr>
        <w:ind w:left="5040" w:firstLine="720"/>
        <w:rPr>
          <w:del w:id="27" w:author="Trish Harris" w:date="2025-09-19T11:40:00Z" w16du:dateUtc="2025-09-19T17:40:00Z"/>
          <w:sz w:val="22"/>
          <w:szCs w:val="22"/>
        </w:rPr>
      </w:pPr>
      <w:r w:rsidRPr="00404CEA">
        <w:rPr>
          <w:sz w:val="22"/>
          <w:szCs w:val="22"/>
        </w:rPr>
        <w:t>By:</w:t>
      </w:r>
      <w:ins w:id="28" w:author="Trish Harris" w:date="2025-09-19T11:40:00Z" w16du:dateUtc="2025-09-19T17:40:00Z">
        <w:r w:rsidR="003C2CCC">
          <w:rPr>
            <w:sz w:val="22"/>
            <w:szCs w:val="22"/>
          </w:rPr>
          <w:t xml:space="preserve"> </w:t>
        </w:r>
        <w:r w:rsidR="003C2CCC">
          <w:rPr>
            <w:sz w:val="22"/>
            <w:szCs w:val="22"/>
          </w:rPr>
          <w:tab/>
        </w:r>
      </w:ins>
    </w:p>
    <w:p w14:paraId="508B2C69" w14:textId="77777777" w:rsidR="00101C19" w:rsidRPr="00B14C4E" w:rsidRDefault="00101C19">
      <w:pPr>
        <w:ind w:left="5040" w:firstLine="720"/>
        <w:rPr>
          <w:sz w:val="22"/>
          <w:szCs w:val="22"/>
        </w:rPr>
        <w:pPrChange w:id="29" w:author="Trish Harris" w:date="2025-09-19T11:40:00Z" w16du:dateUtc="2025-09-19T17:40:00Z">
          <w:pPr>
            <w:ind w:left="5760" w:firstLine="720"/>
          </w:pPr>
        </w:pPrChange>
      </w:pPr>
      <w:r w:rsidRPr="00404CEA">
        <w:rPr>
          <w:sz w:val="22"/>
          <w:szCs w:val="22"/>
        </w:rPr>
        <w:t xml:space="preserve">/s/ Ashley B. Frisbie </w:t>
      </w:r>
    </w:p>
    <w:p w14:paraId="0633AB04" w14:textId="260CD512" w:rsidR="00101C19" w:rsidRPr="00404CEA" w:rsidDel="003C2CCC" w:rsidRDefault="00101C19" w:rsidP="00627F89">
      <w:pPr>
        <w:rPr>
          <w:del w:id="30" w:author="Trish Harris" w:date="2025-09-19T11:40:00Z" w16du:dateUtc="2025-09-19T17:40:00Z"/>
          <w:sz w:val="22"/>
          <w:szCs w:val="22"/>
        </w:rPr>
      </w:pPr>
    </w:p>
    <w:p w14:paraId="0734627E" w14:textId="77777777" w:rsidR="00101C19" w:rsidRPr="00404CEA" w:rsidRDefault="00101C19" w:rsidP="00E3532A">
      <w:pPr>
        <w:ind w:left="5760" w:firstLine="720"/>
        <w:rPr>
          <w:sz w:val="22"/>
          <w:szCs w:val="22"/>
        </w:rPr>
      </w:pPr>
      <w:r w:rsidRPr="00404CEA">
        <w:rPr>
          <w:sz w:val="22"/>
          <w:szCs w:val="22"/>
        </w:rPr>
        <w:t>Designated Election Official</w:t>
      </w:r>
    </w:p>
    <w:p w14:paraId="73AB646F" w14:textId="77777777" w:rsidR="00596877" w:rsidRPr="00404CEA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1138F927" w14:textId="77777777" w:rsidR="00D87F4B" w:rsidRPr="00404CEA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51BB0656" w14:textId="74101A4B" w:rsidR="00596877" w:rsidRPr="00404CEA" w:rsidRDefault="00CA0F7E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 w:rsidRPr="00404CEA">
        <w:rPr>
          <w:sz w:val="22"/>
          <w:szCs w:val="22"/>
        </w:rPr>
        <w:t>P</w:t>
      </w:r>
      <w:r w:rsidR="00596877" w:rsidRPr="00404CEA">
        <w:rPr>
          <w:sz w:val="22"/>
          <w:szCs w:val="22"/>
        </w:rPr>
        <w:t xml:space="preserve">UBLISHED IN:  </w:t>
      </w:r>
      <w:r w:rsidR="00596877" w:rsidRPr="00404CEA">
        <w:rPr>
          <w:i/>
          <w:sz w:val="22"/>
          <w:szCs w:val="22"/>
        </w:rPr>
        <w:t xml:space="preserve"> </w:t>
      </w:r>
      <w:r w:rsidR="006F03D1" w:rsidRPr="00404CEA">
        <w:rPr>
          <w:i/>
          <w:sz w:val="22"/>
          <w:szCs w:val="22"/>
        </w:rPr>
        <w:t>Douglas County</w:t>
      </w:r>
      <w:ins w:id="31" w:author="Trish Harris" w:date="2025-09-19T11:40:00Z" w16du:dateUtc="2025-09-19T17:40:00Z">
        <w:r w:rsidR="00883ACF">
          <w:rPr>
            <w:i/>
            <w:sz w:val="22"/>
            <w:szCs w:val="22"/>
          </w:rPr>
          <w:t xml:space="preserve"> </w:t>
        </w:r>
      </w:ins>
      <w:del w:id="32" w:author="Trish Harris" w:date="2025-09-19T11:40:00Z" w16du:dateUtc="2025-09-19T17:40:00Z">
        <w:r w:rsidR="006F03D1" w:rsidRPr="00404CEA" w:rsidDel="00883ACF">
          <w:rPr>
            <w:i/>
            <w:sz w:val="22"/>
            <w:szCs w:val="22"/>
          </w:rPr>
          <w:delText>-</w:delText>
        </w:r>
      </w:del>
      <w:r w:rsidR="006F03D1" w:rsidRPr="00404CEA">
        <w:rPr>
          <w:i/>
          <w:sz w:val="22"/>
          <w:szCs w:val="22"/>
        </w:rPr>
        <w:t>News</w:t>
      </w:r>
      <w:ins w:id="33" w:author="Trish Harris" w:date="2025-09-19T11:40:00Z" w16du:dateUtc="2025-09-19T17:40:00Z">
        <w:r w:rsidR="00883ACF">
          <w:rPr>
            <w:i/>
            <w:sz w:val="22"/>
            <w:szCs w:val="22"/>
          </w:rPr>
          <w:t>-</w:t>
        </w:r>
      </w:ins>
      <w:del w:id="34" w:author="Trish Harris" w:date="2025-09-19T11:40:00Z" w16du:dateUtc="2025-09-19T17:40:00Z">
        <w:r w:rsidR="006F03D1" w:rsidRPr="00404CEA" w:rsidDel="00883ACF">
          <w:rPr>
            <w:i/>
            <w:sz w:val="22"/>
            <w:szCs w:val="22"/>
          </w:rPr>
          <w:delText xml:space="preserve"> </w:delText>
        </w:r>
      </w:del>
      <w:r w:rsidR="006F03D1" w:rsidRPr="00404CEA">
        <w:rPr>
          <w:i/>
          <w:sz w:val="22"/>
          <w:szCs w:val="22"/>
        </w:rPr>
        <w:t>Press</w:t>
      </w:r>
    </w:p>
    <w:p w14:paraId="0EEF01CA" w14:textId="26BFC109" w:rsidR="002839FA" w:rsidRDefault="00596877" w:rsidP="00CA0F7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404CEA">
        <w:rPr>
          <w:sz w:val="22"/>
          <w:szCs w:val="22"/>
        </w:rPr>
        <w:t xml:space="preserve">PUBLISHED ON:  </w:t>
      </w:r>
      <w:r w:rsidR="006F03D1" w:rsidRPr="00404CEA">
        <w:rPr>
          <w:sz w:val="22"/>
          <w:szCs w:val="22"/>
        </w:rPr>
        <w:t>October 2, 2025</w:t>
      </w:r>
    </w:p>
    <w:sectPr w:rsidR="002839FA" w:rsidSect="009D3E0D">
      <w:footerReference w:type="first" r:id="rId12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E20E" w14:textId="77777777" w:rsidR="00F650CA" w:rsidRDefault="00F650CA">
      <w:r>
        <w:separator/>
      </w:r>
    </w:p>
  </w:endnote>
  <w:endnote w:type="continuationSeparator" w:id="0">
    <w:p w14:paraId="175BDE43" w14:textId="77777777" w:rsidR="00F650CA" w:rsidRDefault="00F6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AA7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77B5" w14:textId="77777777" w:rsidR="00F650CA" w:rsidRDefault="00F650CA">
      <w:r>
        <w:separator/>
      </w:r>
    </w:p>
  </w:footnote>
  <w:footnote w:type="continuationSeparator" w:id="0">
    <w:p w14:paraId="1C5A3A74" w14:textId="77777777" w:rsidR="00F650CA" w:rsidRDefault="00F6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3C6"/>
    <w:multiLevelType w:val="multilevel"/>
    <w:tmpl w:val="FB26902A"/>
    <w:name w:val="_Recital #"/>
    <w:lvl w:ilvl="0">
      <w:start w:val="1"/>
      <w:numFmt w:val="upperLetter"/>
      <w:pStyle w:val="Recit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80102F"/>
    <w:multiLevelType w:val="multilevel"/>
    <w:tmpl w:val="5F3849C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 w15:restartNumberingAfterBreak="0">
    <w:nsid w:val="0ACA0B6D"/>
    <w:multiLevelType w:val="multilevel"/>
    <w:tmpl w:val="F3E2A64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AD133EF"/>
    <w:multiLevelType w:val="multilevel"/>
    <w:tmpl w:val="9DF8BC4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4" w15:restartNumberingAfterBreak="0">
    <w:nsid w:val="0D0E7F9E"/>
    <w:multiLevelType w:val="multilevel"/>
    <w:tmpl w:val="82EE5D8E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5" w15:restartNumberingAfterBreak="0">
    <w:nsid w:val="0FE87541"/>
    <w:multiLevelType w:val="multilevel"/>
    <w:tmpl w:val="4CACC7E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6" w15:restartNumberingAfterBreak="0">
    <w:nsid w:val="10FF3F59"/>
    <w:multiLevelType w:val="multilevel"/>
    <w:tmpl w:val="60446BC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7" w15:restartNumberingAfterBreak="0">
    <w:nsid w:val="178320B5"/>
    <w:multiLevelType w:val="multilevel"/>
    <w:tmpl w:val="7EEEEC4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8" w15:restartNumberingAfterBreak="0">
    <w:nsid w:val="19352B1C"/>
    <w:multiLevelType w:val="hybridMultilevel"/>
    <w:tmpl w:val="DA2438BA"/>
    <w:lvl w:ilvl="0" w:tplc="B2585E12">
      <w:start w:val="1"/>
      <w:numFmt w:val="decimal"/>
      <w:pStyle w:val="SimpleListB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A095E"/>
    <w:multiLevelType w:val="multilevel"/>
    <w:tmpl w:val="21B6C76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0" w15:restartNumberingAfterBreak="0">
    <w:nsid w:val="1BB76B42"/>
    <w:multiLevelType w:val="hybridMultilevel"/>
    <w:tmpl w:val="6986939E"/>
    <w:lvl w:ilvl="0" w:tplc="A0126F9C">
      <w:start w:val="1"/>
      <w:numFmt w:val="decimal"/>
      <w:pStyle w:val="SimpleList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509D"/>
    <w:multiLevelType w:val="multilevel"/>
    <w:tmpl w:val="BD166F10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12" w15:restartNumberingAfterBreak="0">
    <w:nsid w:val="1DD06D58"/>
    <w:multiLevelType w:val="multilevel"/>
    <w:tmpl w:val="ECAAC2DC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 w15:restartNumberingAfterBreak="0">
    <w:nsid w:val="1F484742"/>
    <w:multiLevelType w:val="multilevel"/>
    <w:tmpl w:val="B374E3B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4" w15:restartNumberingAfterBreak="0">
    <w:nsid w:val="20D659D6"/>
    <w:multiLevelType w:val="multilevel"/>
    <w:tmpl w:val="192E3A6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5" w15:restartNumberingAfterBreak="0">
    <w:nsid w:val="225F48D1"/>
    <w:multiLevelType w:val="multilevel"/>
    <w:tmpl w:val="044414B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6" w15:restartNumberingAfterBreak="0">
    <w:nsid w:val="2ABA6E0E"/>
    <w:multiLevelType w:val="multilevel"/>
    <w:tmpl w:val="04C8CB6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7" w15:restartNumberingAfterBreak="0">
    <w:nsid w:val="30FC6153"/>
    <w:multiLevelType w:val="multilevel"/>
    <w:tmpl w:val="DD5CC6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8" w15:restartNumberingAfterBreak="0">
    <w:nsid w:val="394D0069"/>
    <w:multiLevelType w:val="multilevel"/>
    <w:tmpl w:val="A418A93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9" w15:restartNumberingAfterBreak="0">
    <w:nsid w:val="3A6208DF"/>
    <w:multiLevelType w:val="multilevel"/>
    <w:tmpl w:val="132A7DA8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0" w15:restartNumberingAfterBreak="0">
    <w:nsid w:val="3CC47954"/>
    <w:multiLevelType w:val="multilevel"/>
    <w:tmpl w:val="0158F4C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1" w15:restartNumberingAfterBreak="0">
    <w:nsid w:val="40900A63"/>
    <w:multiLevelType w:val="multilevel"/>
    <w:tmpl w:val="120EF918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2" w15:restartNumberingAfterBreak="0">
    <w:nsid w:val="43735DEC"/>
    <w:multiLevelType w:val="multilevel"/>
    <w:tmpl w:val="36888CF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3" w15:restartNumberingAfterBreak="0">
    <w:nsid w:val="449306CD"/>
    <w:multiLevelType w:val="multilevel"/>
    <w:tmpl w:val="B22E1310"/>
    <w:lvl w:ilvl="0">
      <w:start w:val="1"/>
      <w:numFmt w:val="upperRoman"/>
      <w:lvlText w:val="%1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4" w15:restartNumberingAfterBreak="0">
    <w:nsid w:val="4B122B04"/>
    <w:multiLevelType w:val="multilevel"/>
    <w:tmpl w:val="68BA337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5" w15:restartNumberingAfterBreak="0">
    <w:nsid w:val="4FB87FAA"/>
    <w:multiLevelType w:val="multilevel"/>
    <w:tmpl w:val="3844E8A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6" w15:restartNumberingAfterBreak="0">
    <w:nsid w:val="56FA719F"/>
    <w:multiLevelType w:val="multilevel"/>
    <w:tmpl w:val="D1C4EBE4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27" w15:restartNumberingAfterBreak="0">
    <w:nsid w:val="5B756D48"/>
    <w:multiLevelType w:val="multilevel"/>
    <w:tmpl w:val="16AAC104"/>
    <w:name w:val="Arabic Outline 1 - Indented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88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360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6480" w:hanging="720"/>
      </w:pPr>
      <w:rPr>
        <w:rFonts w:hint="default"/>
      </w:rPr>
    </w:lvl>
  </w:abstractNum>
  <w:abstractNum w:abstractNumId="28" w15:restartNumberingAfterBreak="0">
    <w:nsid w:val="5BCC6D76"/>
    <w:multiLevelType w:val="multilevel"/>
    <w:tmpl w:val="A5FC569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9" w15:restartNumberingAfterBreak="0">
    <w:nsid w:val="5E244D5D"/>
    <w:multiLevelType w:val="multilevel"/>
    <w:tmpl w:val="F414310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0" w15:restartNumberingAfterBreak="0">
    <w:nsid w:val="5E5C488C"/>
    <w:multiLevelType w:val="multilevel"/>
    <w:tmpl w:val="98C656D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1" w15:restartNumberingAfterBreak="0">
    <w:nsid w:val="61967A1C"/>
    <w:multiLevelType w:val="multilevel"/>
    <w:tmpl w:val="13305BD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2" w15:restartNumberingAfterBreak="0">
    <w:nsid w:val="66DB3F80"/>
    <w:multiLevelType w:val="multilevel"/>
    <w:tmpl w:val="D006216A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3" w15:restartNumberingAfterBreak="0">
    <w:nsid w:val="6FF67C78"/>
    <w:multiLevelType w:val="hybridMultilevel"/>
    <w:tmpl w:val="F5EE4D60"/>
    <w:lvl w:ilvl="0" w:tplc="AAFCFA2E">
      <w:start w:val="1"/>
      <w:numFmt w:val="decimal"/>
      <w:pStyle w:val="SimpleListC"/>
      <w:lvlText w:val="%1."/>
      <w:lvlJc w:val="left"/>
      <w:pPr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666D0"/>
    <w:multiLevelType w:val="multilevel"/>
    <w:tmpl w:val="AB16018E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5" w15:restartNumberingAfterBreak="0">
    <w:nsid w:val="77DF69F5"/>
    <w:multiLevelType w:val="multilevel"/>
    <w:tmpl w:val="9B3CBC20"/>
    <w:name w:val="Bullets"/>
    <w:lvl w:ilvl="0">
      <w:start w:val="1"/>
      <w:numFmt w:val="bullet"/>
      <w:pStyle w:val="BulletA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pStyle w:val="BulletB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bullet"/>
      <w:pStyle w:val="BulletC"/>
      <w:lvlText w:val="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AFE47A7"/>
    <w:multiLevelType w:val="multilevel"/>
    <w:tmpl w:val="F272A61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7" w15:restartNumberingAfterBreak="0">
    <w:nsid w:val="7BCD4A9D"/>
    <w:multiLevelType w:val="multilevel"/>
    <w:tmpl w:val="A86221B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num w:numId="1" w16cid:durableId="1831214800">
    <w:abstractNumId w:val="27"/>
  </w:num>
  <w:num w:numId="2" w16cid:durableId="1707608283">
    <w:abstractNumId w:val="24"/>
  </w:num>
  <w:num w:numId="3" w16cid:durableId="415636755">
    <w:abstractNumId w:val="19"/>
  </w:num>
  <w:num w:numId="4" w16cid:durableId="65762861">
    <w:abstractNumId w:val="14"/>
  </w:num>
  <w:num w:numId="5" w16cid:durableId="760178128">
    <w:abstractNumId w:val="30"/>
  </w:num>
  <w:num w:numId="6" w16cid:durableId="1890846058">
    <w:abstractNumId w:val="23"/>
  </w:num>
  <w:num w:numId="7" w16cid:durableId="810830992">
    <w:abstractNumId w:val="20"/>
  </w:num>
  <w:num w:numId="8" w16cid:durableId="2091350294">
    <w:abstractNumId w:val="7"/>
  </w:num>
  <w:num w:numId="9" w16cid:durableId="1784837745">
    <w:abstractNumId w:val="36"/>
  </w:num>
  <w:num w:numId="10" w16cid:durableId="11878908">
    <w:abstractNumId w:val="34"/>
  </w:num>
  <w:num w:numId="11" w16cid:durableId="273100315">
    <w:abstractNumId w:val="28"/>
  </w:num>
  <w:num w:numId="12" w16cid:durableId="1604459219">
    <w:abstractNumId w:val="18"/>
  </w:num>
  <w:num w:numId="13" w16cid:durableId="559483468">
    <w:abstractNumId w:val="5"/>
  </w:num>
  <w:num w:numId="14" w16cid:durableId="2029797605">
    <w:abstractNumId w:val="32"/>
  </w:num>
  <w:num w:numId="15" w16cid:durableId="1435898423">
    <w:abstractNumId w:val="21"/>
  </w:num>
  <w:num w:numId="16" w16cid:durableId="975453317">
    <w:abstractNumId w:val="3"/>
  </w:num>
  <w:num w:numId="17" w16cid:durableId="1653482738">
    <w:abstractNumId w:val="12"/>
  </w:num>
  <w:num w:numId="18" w16cid:durableId="22757740">
    <w:abstractNumId w:val="9"/>
  </w:num>
  <w:num w:numId="19" w16cid:durableId="1615864045">
    <w:abstractNumId w:val="1"/>
  </w:num>
  <w:num w:numId="20" w16cid:durableId="944196422">
    <w:abstractNumId w:val="29"/>
  </w:num>
  <w:num w:numId="21" w16cid:durableId="710612795">
    <w:abstractNumId w:val="16"/>
  </w:num>
  <w:num w:numId="22" w16cid:durableId="1487668887">
    <w:abstractNumId w:val="13"/>
  </w:num>
  <w:num w:numId="23" w16cid:durableId="1389723134">
    <w:abstractNumId w:val="15"/>
  </w:num>
  <w:num w:numId="24" w16cid:durableId="138346654">
    <w:abstractNumId w:val="6"/>
  </w:num>
  <w:num w:numId="25" w16cid:durableId="1367174796">
    <w:abstractNumId w:val="25"/>
  </w:num>
  <w:num w:numId="26" w16cid:durableId="577325038">
    <w:abstractNumId w:val="37"/>
  </w:num>
  <w:num w:numId="27" w16cid:durableId="880551052">
    <w:abstractNumId w:val="22"/>
  </w:num>
  <w:num w:numId="28" w16cid:durableId="1784693180">
    <w:abstractNumId w:val="31"/>
  </w:num>
  <w:num w:numId="29" w16cid:durableId="444882434">
    <w:abstractNumId w:val="17"/>
  </w:num>
  <w:num w:numId="30" w16cid:durableId="400369978">
    <w:abstractNumId w:val="2"/>
  </w:num>
  <w:num w:numId="31" w16cid:durableId="2078285323">
    <w:abstractNumId w:val="26"/>
  </w:num>
  <w:num w:numId="32" w16cid:durableId="156070638">
    <w:abstractNumId w:val="4"/>
  </w:num>
  <w:num w:numId="33" w16cid:durableId="1523592278">
    <w:abstractNumId w:val="11"/>
  </w:num>
  <w:num w:numId="34" w16cid:durableId="1338733879">
    <w:abstractNumId w:val="10"/>
  </w:num>
  <w:num w:numId="35" w16cid:durableId="1254783327">
    <w:abstractNumId w:val="8"/>
  </w:num>
  <w:num w:numId="36" w16cid:durableId="1346244470">
    <w:abstractNumId w:val="33"/>
  </w:num>
  <w:num w:numId="37" w16cid:durableId="1326979042">
    <w:abstractNumId w:val="35"/>
  </w:num>
  <w:num w:numId="38" w16cid:durableId="15829058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ish Harris">
    <w15:presenceInfo w15:providerId="None" w15:userId="Trish Har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93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C77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6F4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5793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1A14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B7A16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19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5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CBA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3A0"/>
    <w:rsid w:val="0018699A"/>
    <w:rsid w:val="00186A40"/>
    <w:rsid w:val="00187072"/>
    <w:rsid w:val="0018742C"/>
    <w:rsid w:val="00190CEF"/>
    <w:rsid w:val="00190D29"/>
    <w:rsid w:val="0019141B"/>
    <w:rsid w:val="00191E23"/>
    <w:rsid w:val="00192AF1"/>
    <w:rsid w:val="00192C93"/>
    <w:rsid w:val="00192E86"/>
    <w:rsid w:val="001930A8"/>
    <w:rsid w:val="00193986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1F1B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49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0E91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37E"/>
    <w:rsid w:val="00266DE6"/>
    <w:rsid w:val="00266DE9"/>
    <w:rsid w:val="00267340"/>
    <w:rsid w:val="00267A2C"/>
    <w:rsid w:val="00270146"/>
    <w:rsid w:val="00271411"/>
    <w:rsid w:val="00271578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8F3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4DE4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B66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879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674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A01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CCC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4CE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6F57"/>
    <w:rsid w:val="004074A8"/>
    <w:rsid w:val="00407701"/>
    <w:rsid w:val="00407AD3"/>
    <w:rsid w:val="0041002B"/>
    <w:rsid w:val="0041042D"/>
    <w:rsid w:val="00410582"/>
    <w:rsid w:val="004106C2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6E2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6F55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6C41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BB3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17"/>
    <w:rsid w:val="00694839"/>
    <w:rsid w:val="00694886"/>
    <w:rsid w:val="006948E7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3419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3D1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175"/>
    <w:rsid w:val="00791727"/>
    <w:rsid w:val="007917F5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B6A"/>
    <w:rsid w:val="007A2EFA"/>
    <w:rsid w:val="007A35A1"/>
    <w:rsid w:val="007A3672"/>
    <w:rsid w:val="007A37DF"/>
    <w:rsid w:val="007A38E3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02"/>
    <w:rsid w:val="00817B2A"/>
    <w:rsid w:val="00817CDA"/>
    <w:rsid w:val="00817FA8"/>
    <w:rsid w:val="00820083"/>
    <w:rsid w:val="0082067A"/>
    <w:rsid w:val="008206A7"/>
    <w:rsid w:val="00820B60"/>
    <w:rsid w:val="00820F58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A75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2C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FB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DD"/>
    <w:rsid w:val="0088293A"/>
    <w:rsid w:val="00882F57"/>
    <w:rsid w:val="008834F1"/>
    <w:rsid w:val="00883674"/>
    <w:rsid w:val="00883945"/>
    <w:rsid w:val="008839AC"/>
    <w:rsid w:val="00883ACF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5EC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67A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C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AC"/>
    <w:rsid w:val="00925CDB"/>
    <w:rsid w:val="0092605D"/>
    <w:rsid w:val="00926410"/>
    <w:rsid w:val="009264A6"/>
    <w:rsid w:val="009270B6"/>
    <w:rsid w:val="00927152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08C"/>
    <w:rsid w:val="009F5276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217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C4E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6DA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073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DD3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2F90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5408"/>
    <w:rsid w:val="00CE5778"/>
    <w:rsid w:val="00CE5BF7"/>
    <w:rsid w:val="00CE605A"/>
    <w:rsid w:val="00CE713D"/>
    <w:rsid w:val="00CE72E1"/>
    <w:rsid w:val="00CE799C"/>
    <w:rsid w:val="00CE7B9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1C0E"/>
    <w:rsid w:val="00D228DA"/>
    <w:rsid w:val="00D229C9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235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741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343"/>
    <w:rsid w:val="00DF3772"/>
    <w:rsid w:val="00DF426D"/>
    <w:rsid w:val="00DF430B"/>
    <w:rsid w:val="00DF4437"/>
    <w:rsid w:val="00DF45AD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43B"/>
    <w:rsid w:val="00E3386C"/>
    <w:rsid w:val="00E33AF3"/>
    <w:rsid w:val="00E345AA"/>
    <w:rsid w:val="00E34676"/>
    <w:rsid w:val="00E34A52"/>
    <w:rsid w:val="00E35029"/>
    <w:rsid w:val="00E3532A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4BEC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0B88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1ECA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D7CD0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187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CA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7EA55"/>
  <w15:chartTrackingRefBased/>
  <w15:docId w15:val="{698AE940-5A84-4E7C-A042-92137FF5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B66"/>
    <w:pPr>
      <w:jc w:val="both"/>
    </w:pPr>
    <w:rPr>
      <w:rFonts w:eastAsiaTheme="minorHAnsi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2F0B66"/>
    <w:pPr>
      <w:numPr>
        <w:numId w:val="1"/>
      </w:numPr>
      <w:spacing w:after="240"/>
      <w:outlineLvl w:val="0"/>
    </w:pPr>
    <w:rPr>
      <w:rFonts w:eastAsiaTheme="majorEastAsia"/>
    </w:rPr>
  </w:style>
  <w:style w:type="paragraph" w:styleId="Heading2">
    <w:name w:val="heading 2"/>
    <w:basedOn w:val="Normal"/>
    <w:link w:val="Heading2Char"/>
    <w:uiPriority w:val="1"/>
    <w:qFormat/>
    <w:rsid w:val="002F0B66"/>
    <w:pPr>
      <w:numPr>
        <w:ilvl w:val="1"/>
        <w:numId w:val="1"/>
      </w:numPr>
      <w:spacing w:after="240"/>
      <w:outlineLvl w:val="1"/>
    </w:pPr>
    <w:rPr>
      <w:rFonts w:eastAsiaTheme="majorEastAsia"/>
      <w:color w:val="000000" w:themeColor="text1"/>
    </w:rPr>
  </w:style>
  <w:style w:type="paragraph" w:styleId="Heading3">
    <w:name w:val="heading 3"/>
    <w:basedOn w:val="Normal"/>
    <w:link w:val="Heading3Char"/>
    <w:uiPriority w:val="1"/>
    <w:qFormat/>
    <w:rsid w:val="002F0B66"/>
    <w:pPr>
      <w:numPr>
        <w:ilvl w:val="2"/>
        <w:numId w:val="1"/>
      </w:numPr>
      <w:spacing w:after="24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link w:val="Heading4Char"/>
    <w:uiPriority w:val="1"/>
    <w:qFormat/>
    <w:rsid w:val="002F0B66"/>
    <w:pPr>
      <w:numPr>
        <w:ilvl w:val="3"/>
        <w:numId w:val="1"/>
      </w:numPr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1"/>
    <w:qFormat/>
    <w:rsid w:val="002F0B66"/>
    <w:pPr>
      <w:numPr>
        <w:ilvl w:val="4"/>
        <w:numId w:val="1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unhideWhenUsed/>
    <w:qFormat/>
    <w:rsid w:val="002F0B66"/>
    <w:pPr>
      <w:numPr>
        <w:ilvl w:val="5"/>
        <w:numId w:val="1"/>
      </w:numPr>
      <w:spacing w:after="240"/>
      <w:outlineLvl w:val="5"/>
    </w:pPr>
    <w:rPr>
      <w:rFonts w:eastAsiaTheme="majorEastAsia"/>
      <w:color w:val="000000" w:themeColor="text1"/>
    </w:rPr>
  </w:style>
  <w:style w:type="paragraph" w:styleId="Heading7">
    <w:name w:val="heading 7"/>
    <w:basedOn w:val="Normal"/>
    <w:link w:val="Heading7Char"/>
    <w:uiPriority w:val="9"/>
    <w:unhideWhenUsed/>
    <w:qFormat/>
    <w:rsid w:val="002F0B66"/>
    <w:pPr>
      <w:numPr>
        <w:ilvl w:val="6"/>
        <w:numId w:val="1"/>
      </w:numPr>
      <w:spacing w:after="240"/>
      <w:outlineLvl w:val="6"/>
    </w:pPr>
    <w:rPr>
      <w:rFonts w:eastAsiaTheme="majorEastAsia"/>
      <w:iCs/>
      <w:color w:val="000000" w:themeColor="text1"/>
    </w:rPr>
  </w:style>
  <w:style w:type="paragraph" w:styleId="Heading8">
    <w:name w:val="heading 8"/>
    <w:basedOn w:val="Normal"/>
    <w:link w:val="Heading8Char"/>
    <w:uiPriority w:val="9"/>
    <w:unhideWhenUsed/>
    <w:qFormat/>
    <w:rsid w:val="002F0B66"/>
    <w:pPr>
      <w:numPr>
        <w:ilvl w:val="7"/>
        <w:numId w:val="1"/>
      </w:numPr>
      <w:spacing w:after="240"/>
      <w:outlineLvl w:val="7"/>
    </w:pPr>
    <w:rPr>
      <w:rFonts w:eastAsiaTheme="majorEastAsia"/>
      <w:color w:val="000000" w:themeColor="text1"/>
    </w:rPr>
  </w:style>
  <w:style w:type="paragraph" w:styleId="Heading9">
    <w:name w:val="heading 9"/>
    <w:basedOn w:val="Normal"/>
    <w:link w:val="Heading9Char"/>
    <w:uiPriority w:val="9"/>
    <w:unhideWhenUsed/>
    <w:qFormat/>
    <w:rsid w:val="002F0B66"/>
    <w:pPr>
      <w:numPr>
        <w:ilvl w:val="8"/>
        <w:numId w:val="1"/>
      </w:numPr>
      <w:spacing w:after="240"/>
      <w:outlineLvl w:val="8"/>
    </w:pPr>
    <w:rPr>
      <w:rFonts w:eastAsiaTheme="majorEastAsia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rPr>
      <w:b/>
    </w:rPr>
  </w:style>
  <w:style w:type="paragraph" w:styleId="Header">
    <w:name w:val="header"/>
    <w:basedOn w:val="Normal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uiPriority w:val="99"/>
    <w:unhideWhenUsed/>
    <w:rsid w:val="002F0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0B66"/>
    <w:rPr>
      <w:rFonts w:ascii="Segoe UI" w:eastAsiaTheme="minorHAns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F0B66"/>
    <w:rPr>
      <w:rFonts w:eastAsiaTheme="majorEastAsia" w:cstheme="majorBidi"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F0B66"/>
    <w:rPr>
      <w:rFonts w:eastAsiaTheme="majorEastAsia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F0B66"/>
    <w:rPr>
      <w:rFonts w:eastAsiaTheme="majorEastAsia"/>
      <w:i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F0B66"/>
    <w:rPr>
      <w:rFonts w:eastAsiaTheme="majorEastAsia"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F0B66"/>
    <w:rPr>
      <w:rFonts w:eastAsiaTheme="majorEastAsia"/>
      <w:iCs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F0B66"/>
    <w:rPr>
      <w:rFonts w:eastAsiaTheme="majorEastAsia"/>
      <w:sz w:val="24"/>
      <w:szCs w:val="24"/>
    </w:rPr>
  </w:style>
  <w:style w:type="paragraph" w:customStyle="1" w:styleId="SingleA">
    <w:name w:val="_Single A"/>
    <w:basedOn w:val="Normal"/>
    <w:rsid w:val="002F0B66"/>
    <w:pPr>
      <w:spacing w:after="240"/>
    </w:pPr>
  </w:style>
  <w:style w:type="paragraph" w:customStyle="1" w:styleId="SingleB">
    <w:name w:val="_Single B"/>
    <w:basedOn w:val="Normal"/>
    <w:rsid w:val="002F0B66"/>
    <w:pPr>
      <w:spacing w:after="240"/>
      <w:ind w:firstLine="720"/>
    </w:pPr>
  </w:style>
  <w:style w:type="paragraph" w:customStyle="1" w:styleId="SingleC">
    <w:name w:val="_Single C"/>
    <w:basedOn w:val="Normal"/>
    <w:rsid w:val="002F0B66"/>
    <w:pPr>
      <w:spacing w:after="240"/>
      <w:ind w:firstLine="1440"/>
    </w:pPr>
  </w:style>
  <w:style w:type="paragraph" w:customStyle="1" w:styleId="DoubleA">
    <w:name w:val="_Double A"/>
    <w:basedOn w:val="Normal"/>
    <w:rsid w:val="002F0B66"/>
    <w:pPr>
      <w:spacing w:line="480" w:lineRule="auto"/>
    </w:pPr>
  </w:style>
  <w:style w:type="paragraph" w:customStyle="1" w:styleId="DoubleB">
    <w:name w:val="_Double B"/>
    <w:basedOn w:val="SingleB"/>
    <w:rsid w:val="002F0B66"/>
    <w:pPr>
      <w:spacing w:after="0" w:line="480" w:lineRule="auto"/>
    </w:pPr>
  </w:style>
  <w:style w:type="paragraph" w:customStyle="1" w:styleId="DoubleC">
    <w:name w:val="_Double C"/>
    <w:basedOn w:val="SingleC"/>
    <w:rsid w:val="002F0B66"/>
    <w:pPr>
      <w:spacing w:after="0" w:line="480" w:lineRule="auto"/>
    </w:pPr>
  </w:style>
  <w:style w:type="paragraph" w:customStyle="1" w:styleId="IndentA">
    <w:name w:val="_Indent A"/>
    <w:basedOn w:val="Normal"/>
    <w:rsid w:val="002F0B66"/>
    <w:pPr>
      <w:spacing w:after="240"/>
      <w:ind w:left="720"/>
    </w:pPr>
  </w:style>
  <w:style w:type="paragraph" w:customStyle="1" w:styleId="IndentB">
    <w:name w:val="_Indent B"/>
    <w:basedOn w:val="Normal"/>
    <w:rsid w:val="002F0B66"/>
    <w:pPr>
      <w:spacing w:after="240"/>
      <w:ind w:left="1440"/>
    </w:pPr>
  </w:style>
  <w:style w:type="paragraph" w:customStyle="1" w:styleId="IndentC">
    <w:name w:val="_Indent C"/>
    <w:basedOn w:val="Normal"/>
    <w:rsid w:val="002F0B66"/>
    <w:pPr>
      <w:spacing w:after="240"/>
      <w:ind w:left="2160"/>
    </w:pPr>
  </w:style>
  <w:style w:type="paragraph" w:customStyle="1" w:styleId="QuoteA">
    <w:name w:val="_Quote A"/>
    <w:basedOn w:val="Normal"/>
    <w:rsid w:val="002F0B66"/>
    <w:pPr>
      <w:spacing w:after="240"/>
      <w:ind w:left="720" w:right="720"/>
    </w:pPr>
  </w:style>
  <w:style w:type="paragraph" w:customStyle="1" w:styleId="QuoteB">
    <w:name w:val="_Quote B"/>
    <w:basedOn w:val="Normal"/>
    <w:rsid w:val="002F0B66"/>
    <w:pPr>
      <w:spacing w:after="240"/>
      <w:ind w:left="1440" w:right="1440"/>
    </w:pPr>
  </w:style>
  <w:style w:type="paragraph" w:customStyle="1" w:styleId="QuoteC">
    <w:name w:val="_Quote C"/>
    <w:basedOn w:val="Normal"/>
    <w:rsid w:val="002F0B66"/>
    <w:pPr>
      <w:spacing w:after="240"/>
      <w:ind w:left="2160" w:right="2160"/>
    </w:pPr>
  </w:style>
  <w:style w:type="paragraph" w:customStyle="1" w:styleId="SimpleListA">
    <w:name w:val="_Simple List A"/>
    <w:basedOn w:val="Normal"/>
    <w:rsid w:val="002F0B66"/>
    <w:pPr>
      <w:numPr>
        <w:numId w:val="34"/>
      </w:numPr>
      <w:ind w:hanging="720"/>
    </w:pPr>
  </w:style>
  <w:style w:type="paragraph" w:customStyle="1" w:styleId="SimpleListB">
    <w:name w:val="_Simple List B"/>
    <w:basedOn w:val="Normal"/>
    <w:rsid w:val="002F0B66"/>
    <w:pPr>
      <w:numPr>
        <w:numId w:val="35"/>
      </w:numPr>
      <w:ind w:hanging="720"/>
    </w:pPr>
  </w:style>
  <w:style w:type="paragraph" w:customStyle="1" w:styleId="SimpleListC">
    <w:name w:val="_Simple List C"/>
    <w:basedOn w:val="Normal"/>
    <w:rsid w:val="002F0B66"/>
    <w:pPr>
      <w:numPr>
        <w:numId w:val="36"/>
      </w:numPr>
      <w:ind w:left="2160" w:hanging="720"/>
    </w:pPr>
  </w:style>
  <w:style w:type="paragraph" w:customStyle="1" w:styleId="BulletA">
    <w:name w:val="_Bullet A"/>
    <w:basedOn w:val="Normal"/>
    <w:rsid w:val="002F0B66"/>
    <w:pPr>
      <w:numPr>
        <w:numId w:val="37"/>
      </w:numPr>
      <w:spacing w:after="240"/>
    </w:pPr>
  </w:style>
  <w:style w:type="paragraph" w:customStyle="1" w:styleId="BulletB">
    <w:name w:val="_Bullet B"/>
    <w:basedOn w:val="Normal"/>
    <w:rsid w:val="002F0B66"/>
    <w:pPr>
      <w:numPr>
        <w:ilvl w:val="1"/>
        <w:numId w:val="37"/>
      </w:numPr>
      <w:spacing w:after="240"/>
    </w:pPr>
  </w:style>
  <w:style w:type="paragraph" w:customStyle="1" w:styleId="BulletC">
    <w:name w:val="_Bullet C"/>
    <w:basedOn w:val="Normal"/>
    <w:rsid w:val="002F0B66"/>
    <w:pPr>
      <w:numPr>
        <w:ilvl w:val="2"/>
        <w:numId w:val="37"/>
      </w:numPr>
      <w:spacing w:after="240"/>
    </w:pPr>
  </w:style>
  <w:style w:type="paragraph" w:customStyle="1" w:styleId="TITLEDBUAC">
    <w:name w:val="_TITLE D (BUAC)"/>
    <w:basedOn w:val="Normal"/>
    <w:rsid w:val="002F0B66"/>
    <w:pPr>
      <w:spacing w:after="240"/>
      <w:jc w:val="center"/>
    </w:pPr>
    <w:rPr>
      <w:b/>
      <w:caps/>
      <w:u w:val="single"/>
    </w:rPr>
  </w:style>
  <w:style w:type="paragraph" w:customStyle="1" w:styleId="TITLECBAC">
    <w:name w:val="_TITLE C (BAC)"/>
    <w:basedOn w:val="Normal"/>
    <w:rsid w:val="002F0B66"/>
    <w:pPr>
      <w:spacing w:after="240"/>
      <w:jc w:val="center"/>
    </w:pPr>
    <w:rPr>
      <w:b/>
      <w:caps/>
    </w:rPr>
  </w:style>
  <w:style w:type="paragraph" w:customStyle="1" w:styleId="TitleBBUC">
    <w:name w:val="_Title B (BUC)"/>
    <w:basedOn w:val="Normal"/>
    <w:rsid w:val="002F0B66"/>
    <w:pPr>
      <w:spacing w:after="240"/>
      <w:jc w:val="center"/>
    </w:pPr>
    <w:rPr>
      <w:b/>
      <w:u w:val="single"/>
    </w:rPr>
  </w:style>
  <w:style w:type="paragraph" w:customStyle="1" w:styleId="TitleABC">
    <w:name w:val="_Title A (BC)"/>
    <w:basedOn w:val="Normal"/>
    <w:rsid w:val="002F0B66"/>
    <w:pPr>
      <w:spacing w:after="240"/>
      <w:jc w:val="center"/>
    </w:pPr>
    <w:rPr>
      <w:b/>
    </w:rPr>
  </w:style>
  <w:style w:type="paragraph" w:customStyle="1" w:styleId="Body1">
    <w:name w:val="_Body 1"/>
    <w:basedOn w:val="Normal"/>
    <w:qFormat/>
    <w:rsid w:val="002F0B66"/>
    <w:pPr>
      <w:spacing w:after="240"/>
    </w:pPr>
  </w:style>
  <w:style w:type="paragraph" w:customStyle="1" w:styleId="Body2">
    <w:name w:val="_Body 2"/>
    <w:basedOn w:val="Normal"/>
    <w:qFormat/>
    <w:rsid w:val="002F0B66"/>
    <w:pPr>
      <w:spacing w:after="240"/>
      <w:ind w:left="720"/>
    </w:pPr>
  </w:style>
  <w:style w:type="paragraph" w:customStyle="1" w:styleId="Body3">
    <w:name w:val="_Body 3"/>
    <w:basedOn w:val="Normal"/>
    <w:qFormat/>
    <w:rsid w:val="002F0B66"/>
    <w:pPr>
      <w:spacing w:after="240"/>
      <w:ind w:left="1440"/>
    </w:pPr>
  </w:style>
  <w:style w:type="paragraph" w:customStyle="1" w:styleId="Body4">
    <w:name w:val="_Body 4"/>
    <w:basedOn w:val="Normal"/>
    <w:qFormat/>
    <w:rsid w:val="002F0B66"/>
    <w:pPr>
      <w:spacing w:after="240"/>
      <w:ind w:left="2160"/>
    </w:pPr>
  </w:style>
  <w:style w:type="paragraph" w:customStyle="1" w:styleId="Body5">
    <w:name w:val="_Body 5"/>
    <w:basedOn w:val="Normal"/>
    <w:qFormat/>
    <w:rsid w:val="002F0B66"/>
    <w:pPr>
      <w:spacing w:after="240"/>
      <w:ind w:left="2880"/>
    </w:pPr>
  </w:style>
  <w:style w:type="paragraph" w:customStyle="1" w:styleId="Recital">
    <w:name w:val="_Recital #"/>
    <w:basedOn w:val="Normal"/>
    <w:qFormat/>
    <w:rsid w:val="002F0B66"/>
    <w:pPr>
      <w:numPr>
        <w:numId w:val="38"/>
      </w:numPr>
      <w:spacing w:after="240"/>
    </w:pPr>
  </w:style>
  <w:style w:type="paragraph" w:styleId="ListContinue">
    <w:name w:val="List Continue"/>
    <w:basedOn w:val="Normal"/>
    <w:rsid w:val="002F0B66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F0B66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F0B66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F0B66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F0B66"/>
    <w:pPr>
      <w:spacing w:after="120"/>
      <w:ind w:left="1800"/>
      <w:contextualSpacing/>
    </w:pPr>
  </w:style>
  <w:style w:type="table" w:styleId="TableContemporary">
    <w:name w:val="Table Contemporary"/>
    <w:basedOn w:val="TableNormal"/>
    <w:semiHidden/>
    <w:unhideWhenUsed/>
    <w:rsid w:val="002F0B6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541ae8ad-9b23-4ea2-a02e-8c14e26ade09">2820</ClientCode>
    <ClientName xmlns="541ae8ad-9b23-4ea2-a02e-8c14e26ade09">Pinery Meadows MD Nos. 1-2</ClientName>
    <MatterCode xmlns="541ae8ad-9b23-4ea2-a02e-8c14e26ade09">2820</MatterCode>
    <MatterName xmlns="541ae8ad-9b23-4ea2-a02e-8c14e26ade09">Pinery meadows MD Nos. 1-2</MatterName>
    <k5eea19bb50143c59dda9efc37acf5a9 xmlns="541ae8ad-9b23-4ea2-a02e-8c14e26ade09">
      <Terms xmlns="http://schemas.microsoft.com/office/infopath/2007/PartnerControls">
        <TermInfo>
          <TermName>Forms</TermName>
          <TermId>2cf8fa14-409a-49d3-ab7e-39dcc5562614</TermId>
        </TermInfo>
      </Terms>
    </k5eea19bb50143c59dda9efc37acf5a9>
    <n0a99d0218d542b69681129ae54ea47e xmlns="541ae8ad-9b23-4ea2-a02e-8c14e26ade09">
      <Terms xmlns="http://schemas.microsoft.com/office/infopath/2007/PartnerControls"/>
    </n0a99d0218d542b69681129ae54ea47e>
    <Remediated xmlns="541ae8ad-9b23-4ea2-a02e-8c14e26ade09">false</Remediated>
    <ClientMatter xmlns="541ae8ad-9b23-4ea2-a02e-8c14e26ade09" xmlns:ns1="http://www.w3.org/2001/XMLSchema-instance" ns1:nil="true"/>
    <DocumentComments xmlns="541ae8ad-9b23-4ea2-a02e-8c14e26ade09" xmlns:ns1="http://www.w3.org/2001/XMLSchema-instance" ns1:nil="true"/>
    <TaxCatchAll xmlns="541ae8ad-9b23-4ea2-a02e-8c14e26ade09">
      <Value>2</Value>
    </TaxCatchAll>
    <_dlc_DocId xmlns="541ae8ad-9b23-4ea2-a02e-8c14e26ade09">3KVWQKPS3CTA-1930203318-85</_dlc_DocId>
    <_dlc_DocIdUrl xmlns="541ae8ad-9b23-4ea2-a02e-8c14e26ade09">
      <Url>https://whitebearankele.sharepoint.com/sites/DMS2820/_layouts/15/DocIdRedir.aspx?ID=3KVWQKPS3CTA-1930203318-85</Url>
      <Description>3KVWQKPS3CTA-1930203318-85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3D2826BF6E189343A2B01FDE0BDBE49400DB9448812C05B241913D77A52046C39A" ma:contentTypeVersion="14" ma:contentTypeDescription="Create a new document." ma:contentTypeScope="" ma:versionID="ee49be0f61da4b6406ec2017fda14799">
  <xsd:schema xmlns:xsd="http://www.w3.org/2001/XMLSchema" xmlns:xs="http://www.w3.org/2001/XMLSchema" xmlns:p="http://schemas.microsoft.com/office/2006/metadata/properties" xmlns:ns2="541ae8ad-9b23-4ea2-a02e-8c14e26ade09" xmlns:ns3="b4ada4d3-52e6-4d18-a96a-dea5fff646c7" targetNamespace="http://schemas.microsoft.com/office/2006/metadata/properties" ma:root="true" ma:fieldsID="4cdf7941486c4e9e88b58c98b1c5265d" ns2:_="" ns3:_="">
    <xsd:import namespace="541ae8ad-9b23-4ea2-a02e-8c14e26ade09"/>
    <xsd:import namespace="b4ada4d3-52e6-4d18-a96a-dea5fff646c7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k5eea19bb50143c59dda9efc37acf5a9" minOccurs="0"/>
                <xsd:element ref="ns2:TaxCatchAll" minOccurs="0"/>
                <xsd:element ref="ns2:TaxCatchAllLabel" minOccurs="0"/>
                <xsd:element ref="ns2:n0a99d0218d542b69681129ae54ea47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e8ad-9b23-4ea2-a02e-8c14e26ade09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820" ma:internalName="ClientCode">
      <xsd:simpleType>
        <xsd:restriction base="dms:Text"/>
      </xsd:simpleType>
    </xsd:element>
    <xsd:element name="ClientName" ma:index="3" nillable="true" ma:displayName="ClientName" ma:default="Pinery Meadows MD Nos. 1-2" ma:internalName="ClientName">
      <xsd:simpleType>
        <xsd:restriction base="dms:Text"/>
      </xsd:simpleType>
    </xsd:element>
    <xsd:element name="MatterCode" ma:index="4" nillable="true" ma:displayName="MatterCode" ma:default="2820" ma:internalName="MatterCode">
      <xsd:simpleType>
        <xsd:restriction base="dms:Text"/>
      </xsd:simpleType>
    </xsd:element>
    <xsd:element name="MatterName" ma:index="5" nillable="true" ma:displayName="MatterName" ma:default="Pinery meadows MD Nos. 1-2" ma:internalName="MatterName">
      <xsd:simpleType>
        <xsd:restriction base="dms:Text"/>
      </xsd:simpleType>
    </xsd:element>
    <xsd:element name="Remediated" ma:index="8" nillable="true" ma:displayName="Remediated" ma:default="0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k5eea19bb50143c59dda9efc37acf5a9" ma:index="15" nillable="true" ma:taxonomy="true" ma:internalName="k5eea19bb50143c59dda9efc37acf5a9" ma:taxonomyFieldName="DocumentType" ma:displayName="Document Type" ma:fieldId="{45eea19b-b501-43c5-9dda-9efc37acf5a9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d3e6af55-bc83-4be7-960e-61ec070d2ef4}" ma:internalName="TaxCatchAll" ma:showField="CatchAllData" ma:web="541ae8ad-9b23-4ea2-a02e-8c14e26ad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3e6af55-bc83-4be7-960e-61ec070d2ef4}" ma:internalName="TaxCatchAllLabel" ma:readOnly="true" ma:showField="CatchAllDataLabel" ma:web="541ae8ad-9b23-4ea2-a02e-8c14e26ad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a99d0218d542b69681129ae54ea47e" ma:index="19" nillable="true" ma:taxonomy="true" ma:internalName="n0a99d0218d542b69681129ae54ea47e" ma:taxonomyFieldName="DocumentStatus" ma:displayName="Document Status" ma:fieldId="{70a99d02-18d5-42b6-9681-129ae54ea47e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da4d3-52e6-4d18-a96a-dea5fff64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39B56-CF9F-425F-8E48-2704DF83727E}">
  <ds:schemaRefs>
    <ds:schemaRef ds:uri="http://schemas.microsoft.com/office/2006/metadata/properties"/>
    <ds:schemaRef ds:uri="http://schemas.microsoft.com/office/infopath/2007/PartnerControls"/>
    <ds:schemaRef ds:uri="541ae8ad-9b23-4ea2-a02e-8c14e26ade09"/>
  </ds:schemaRefs>
</ds:datastoreItem>
</file>

<file path=customXml/itemProps2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5A6162-7A55-4CF7-B601-C6830768B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e8ad-9b23-4ea2-a02e-8c14e26ade09"/>
    <ds:schemaRef ds:uri="b4ada4d3-52e6-4d18-a96a-dea5fff64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515</Words>
  <Characters>2831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Samantha Johnson</dc:creator>
  <cp:keywords/>
  <cp:lastModifiedBy>Tiffaney McDaniel</cp:lastModifiedBy>
  <cp:revision>36</cp:revision>
  <cp:lastPrinted>2019-09-12T15:12:00Z</cp:lastPrinted>
  <dcterms:created xsi:type="dcterms:W3CDTF">2025-09-09T17:28:00Z</dcterms:created>
  <dcterms:modified xsi:type="dcterms:W3CDTF">2025-09-19T20:04:00Z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2;#Forms|2cf8fa14-409a-49d3-ab7e-39dcc5562614</vt:lpwstr>
  </property>
  <property fmtid="{D5CDD505-2E9C-101B-9397-08002B2CF9AE}" pid="3" name="iManDocID">
    <vt:lpwstr>581693</vt:lpwstr>
  </property>
  <property fmtid="{D5CDD505-2E9C-101B-9397-08002B2CF9AE}" pid="4" name="display_urn:schemas-microsoft-com:office:office#Editor">
    <vt:lpwstr>Ashley Frisbie</vt:lpwstr>
  </property>
  <property fmtid="{D5CDD505-2E9C-101B-9397-08002B2CF9AE}" pid="5" name="display_urn:schemas-microsoft-com:office:office#Author">
    <vt:lpwstr>Allison L. Hanson</vt:lpwstr>
  </property>
  <property fmtid="{D5CDD505-2E9C-101B-9397-08002B2CF9AE}" pid="6" name="ContentTypeId">
    <vt:lpwstr>0x0101003D2826BF6E189343A2B01FDE0BDBE49400DB9448812C05B241913D77A52046C39A</vt:lpwstr>
  </property>
  <property fmtid="{D5CDD505-2E9C-101B-9397-08002B2CF9AE}" pid="7" name="iManAuthor">
    <vt:lpwstr>BBUTZIN - Brent E. Butzin</vt:lpwstr>
  </property>
  <property fmtid="{D5CDD505-2E9C-101B-9397-08002B2CF9AE}" pid="8" name="iManOperator">
    <vt:lpwstr>BBUTZIN - Brent E. Butzin</vt:lpwstr>
  </property>
  <property fmtid="{D5CDD505-2E9C-101B-9397-08002B2CF9AE}" pid="9" name="DocumentStatus">
    <vt:lpwstr/>
  </property>
  <property fmtid="{D5CDD505-2E9C-101B-9397-08002B2CF9AE}" pid="10" name="_dlc_DocId">
    <vt:lpwstr>3KVWQKPS3CTA-1930203318-85</vt:lpwstr>
  </property>
  <property fmtid="{D5CDD505-2E9C-101B-9397-08002B2CF9AE}" pid="11" name="_dlc_DocIdItemGuid">
    <vt:lpwstr>2820c928-d156-4f56-b592-5465bf83519b</vt:lpwstr>
  </property>
  <property fmtid="{D5CDD505-2E9C-101B-9397-08002B2CF9AE}" pid="12" name="_dlc_DocIdUrl">
    <vt:lpwstr>https://whitebearankele.sharepoint.com/sites/DMS2820/_layouts/15/DocIdRedir.aspx?ID=3KVWQKPS3CTA-1930203318-85, 3KVWQKPS3CTA-1930203318-85</vt:lpwstr>
  </property>
  <property fmtid="{D5CDD505-2E9C-101B-9397-08002B2CF9AE}" pid="13" name="ContentType">
    <vt:lpwstr>DMS Document</vt:lpwstr>
  </property>
  <property fmtid="{D5CDD505-2E9C-101B-9397-08002B2CF9AE}" pid="14" name="Title">
    <vt:lpwstr>NOTICE OF ELECTION</vt:lpwstr>
  </property>
  <property fmtid="{D5CDD505-2E9C-101B-9397-08002B2CF9AE}" pid="15" name="Modified">
    <vt:lpwstr>2025-09-19T17:40:00+00:00</vt:lpwstr>
  </property>
  <property fmtid="{D5CDD505-2E9C-101B-9397-08002B2CF9AE}" pid="16" name="Created">
    <vt:lpwstr>2025-09-09T17:28:00+00:00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ClientCode">
    <vt:lpwstr>2820</vt:lpwstr>
  </property>
  <property fmtid="{D5CDD505-2E9C-101B-9397-08002B2CF9AE}" pid="20" name="ClientName">
    <vt:lpwstr>Pinery Meadows MD Nos. 1-2</vt:lpwstr>
  </property>
  <property fmtid="{D5CDD505-2E9C-101B-9397-08002B2CF9AE}" pid="21" name="MatterCode">
    <vt:lpwstr>2820</vt:lpwstr>
  </property>
  <property fmtid="{D5CDD505-2E9C-101B-9397-08002B2CF9AE}" pid="22" name="MatterName">
    <vt:lpwstr>Pinery meadows MD Nos. 1-2</vt:lpwstr>
  </property>
  <property fmtid="{D5CDD505-2E9C-101B-9397-08002B2CF9AE}" pid="23" name="a7f4321388c04b329a591ea3667ec370">
    <vt:lpwstr>Forms|2cf8fa14-409a-49d3-ab7e-39dcc5562614</vt:lpwstr>
  </property>
  <property fmtid="{D5CDD505-2E9C-101B-9397-08002B2CF9AE}" pid="24" name="Remediated">
    <vt:lpwstr>0</vt:lpwstr>
  </property>
  <property fmtid="{D5CDD505-2E9C-101B-9397-08002B2CF9AE}" pid="25" name="Sender name">
    <vt:lpwstr>Samantha Johnson</vt:lpwstr>
  </property>
  <property fmtid="{D5CDD505-2E9C-101B-9397-08002B2CF9AE}" pid="26" name="Sent representing e-mail address">
    <vt:lpwstr>/o=ExchangeLabs/ou=Exchange Administrative Group (FYDIBOHF23SPDLT)/cn=Recipients/cn=9bb5ac81fb5645849889b898cad1e583-Samantha Jo</vt:lpwstr>
  </property>
  <property fmtid="{D5CDD505-2E9C-101B-9397-08002B2CF9AE}" pid="27" name="Topic">
    <vt:lpwstr>FORM - Notice of Independent Mail Ballot Election.dotx</vt:lpwstr>
  </property>
  <property fmtid="{D5CDD505-2E9C-101B-9397-08002B2CF9AE}" pid="28" name="Conversation topic">
    <vt:lpwstr>FORM - Notice of Independent Mail Ballot Election.dotx</vt:lpwstr>
  </property>
  <property fmtid="{D5CDD505-2E9C-101B-9397-08002B2CF9AE}" pid="29" name="Message delivery time">
    <vt:filetime>2025-07-30T20:28:47Z</vt:filetime>
  </property>
  <property fmtid="{D5CDD505-2E9C-101B-9397-08002B2CF9AE}" pid="30" name="Transport message headers">
    <vt:lpwstr/>
  </property>
  <property fmtid="{D5CDD505-2E9C-101B-9397-08002B2CF9AE}" pid="31" name="Received by name">
    <vt:lpwstr/>
  </property>
  <property fmtid="{D5CDD505-2E9C-101B-9397-08002B2CF9AE}" pid="32" name="Message class">
    <vt:lpwstr>IPM.Document.Word.Template.12</vt:lpwstr>
  </property>
  <property fmtid="{D5CDD505-2E9C-101B-9397-08002B2CF9AE}" pid="33" name="Client submit time">
    <vt:filetime>2025-07-30T20:28:47Z</vt:filetime>
  </property>
  <property fmtid="{D5CDD505-2E9C-101B-9397-08002B2CF9AE}" pid="34" name="Received representing address type">
    <vt:lpwstr/>
  </property>
  <property fmtid="{D5CDD505-2E9C-101B-9397-08002B2CF9AE}" pid="35" name="Sent representing name">
    <vt:lpwstr>Samantha Johnson</vt:lpwstr>
  </property>
  <property fmtid="{D5CDD505-2E9C-101B-9397-08002B2CF9AE}" pid="36" name="Sent representing address type">
    <vt:lpwstr>EX</vt:lpwstr>
  </property>
  <property fmtid="{D5CDD505-2E9C-101B-9397-08002B2CF9AE}" pid="37" name="SMTPBCC">
    <vt:lpwstr/>
  </property>
  <property fmtid="{D5CDD505-2E9C-101B-9397-08002B2CF9AE}" pid="38" name="Sensitivity">
    <vt:r8>0</vt:r8>
  </property>
  <property fmtid="{D5CDD505-2E9C-101B-9397-08002B2CF9AE}" pid="39" name="BCC">
    <vt:lpwstr/>
  </property>
  <property fmtid="{D5CDD505-2E9C-101B-9397-08002B2CF9AE}" pid="40" name="SMTPCC">
    <vt:lpwstr/>
  </property>
  <property fmtid="{D5CDD505-2E9C-101B-9397-08002B2CF9AE}" pid="41" name="Received by address type">
    <vt:lpwstr/>
  </property>
  <property fmtid="{D5CDD505-2E9C-101B-9397-08002B2CF9AE}" pid="42" name="SMTPTo">
    <vt:lpwstr/>
  </property>
  <property fmtid="{D5CDD505-2E9C-101B-9397-08002B2CF9AE}" pid="43" name="CC">
    <vt:lpwstr/>
  </property>
  <property fmtid="{D5CDD505-2E9C-101B-9397-08002B2CF9AE}" pid="44" name="Internet message id">
    <vt:lpwstr/>
  </property>
  <property fmtid="{D5CDD505-2E9C-101B-9397-08002B2CF9AE}" pid="45" name="Sender address type">
    <vt:lpwstr>EX</vt:lpwstr>
  </property>
  <property fmtid="{D5CDD505-2E9C-101B-9397-08002B2CF9AE}" pid="46" name="Has attachment">
    <vt:bool>true</vt:bool>
  </property>
  <property fmtid="{D5CDD505-2E9C-101B-9397-08002B2CF9AE}" pid="47" name="Received representing name">
    <vt:lpwstr/>
  </property>
  <property fmtid="{D5CDD505-2E9C-101B-9397-08002B2CF9AE}" pid="48" name="To">
    <vt:lpwstr/>
  </property>
  <property fmtid="{D5CDD505-2E9C-101B-9397-08002B2CF9AE}" pid="49" name="Received by e-mail address">
    <vt:lpwstr/>
  </property>
  <property fmtid="{D5CDD505-2E9C-101B-9397-08002B2CF9AE}" pid="50" name="Sender e-mail address">
    <vt:lpwstr>/o=ExchangeLabs/ou=Exchange Administrative Group (FYDIBOHF23SPDLT)/cn=Recipients/cn=9bb5ac81fb5645849889b898cad1e583-Samantha Jo</vt:lpwstr>
  </property>
  <property fmtid="{D5CDD505-2E9C-101B-9397-08002B2CF9AE}" pid="51" name="SMTPFrom">
    <vt:lpwstr>sjohnson@wbapc.com;</vt:lpwstr>
  </property>
  <property fmtid="{D5CDD505-2E9C-101B-9397-08002B2CF9AE}" pid="52" name="Creation time">
    <vt:filetime>2025-07-30T20:28:47Z</vt:filetime>
  </property>
  <property fmtid="{D5CDD505-2E9C-101B-9397-08002B2CF9AE}" pid="53" name="Received representing e-mail address">
    <vt:lpwstr/>
  </property>
  <property fmtid="{D5CDD505-2E9C-101B-9397-08002B2CF9AE}" pid="54" name="Importance">
    <vt:r8>0</vt:r8>
  </property>
  <property fmtid="{D5CDD505-2E9C-101B-9397-08002B2CF9AE}" pid="55" name="Message size">
    <vt:r8>92672</vt:r8>
  </property>
  <property fmtid="{D5CDD505-2E9C-101B-9397-08002B2CF9AE}" pid="56" name="m130767f15b3424f8ee3e53e79d26df4">
    <vt:lpwstr>Forms|2cf8fa14-409a-49d3-ab7e-39dcc5562614</vt:lpwstr>
  </property>
  <property fmtid="{D5CDD505-2E9C-101B-9397-08002B2CF9AE}" pid="57" name="ClientMatter">
    <vt:lpwstr/>
  </property>
  <property fmtid="{D5CDD505-2E9C-101B-9397-08002B2CF9AE}" pid="58" name="DocumentComments">
    <vt:lpwstr/>
  </property>
  <property fmtid="{D5CDD505-2E9C-101B-9397-08002B2CF9AE}" pid="59" name="StyleSet">
    <vt:lpwstr>Arabic Outline 1 - Indented.docx</vt:lpwstr>
  </property>
  <property fmtid="{D5CDD505-2E9C-101B-9397-08002B2CF9AE}" pid="60" name="StyleSize">
    <vt:lpwstr>12</vt:lpwstr>
  </property>
  <property fmtid="{D5CDD505-2E9C-101B-9397-08002B2CF9AE}" pid="61" name="StyleFont">
    <vt:lpwstr>Times New Roman</vt:lpwstr>
  </property>
  <property fmtid="{D5CDD505-2E9C-101B-9397-08002B2CF9AE}" pid="62" name="StyleAlign">
    <vt:lpwstr>Full</vt:lpwstr>
  </property>
  <property fmtid="{D5CDD505-2E9C-101B-9397-08002B2CF9AE}" pid="63" name="StyleSpace">
    <vt:lpwstr>Default</vt:lpwstr>
  </property>
  <property fmtid="{D5CDD505-2E9C-101B-9397-08002B2CF9AE}" pid="64" name="k5eea19bb50143c59dda9efc37acf5a9">
    <vt:lpwstr>Forms|2cf8fa14-409a-49d3-ab7e-39dcc5562614</vt:lpwstr>
  </property>
</Properties>
</file>